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82" w:rsidRDefault="00D72082" w:rsidP="0071450E">
      <w:pPr>
        <w:spacing w:line="240" w:lineRule="auto"/>
        <w:jc w:val="center"/>
        <w:rPr>
          <w:ins w:id="0" w:author="Author"/>
          <w:rFonts w:asciiTheme="majorBidi" w:hAnsiTheme="majorBidi" w:cstheme="majorBidi"/>
          <w:b/>
          <w:bCs/>
          <w:sz w:val="24"/>
          <w:szCs w:val="24"/>
        </w:rPr>
      </w:pPr>
    </w:p>
    <w:p w:rsidR="00F53BF7" w:rsidRDefault="009F30BF">
      <w:pPr>
        <w:spacing w:after="0" w:line="240" w:lineRule="auto"/>
        <w:jc w:val="center"/>
        <w:rPr>
          <w:ins w:id="1" w:author="Author"/>
          <w:rFonts w:asciiTheme="majorBidi" w:hAnsiTheme="majorBidi" w:cstheme="majorBidi"/>
          <w:b/>
          <w:bCs/>
          <w:sz w:val="24"/>
          <w:szCs w:val="24"/>
        </w:rPr>
        <w:pPrChange w:id="2" w:author="Author">
          <w:pPr>
            <w:spacing w:line="240" w:lineRule="auto"/>
            <w:jc w:val="center"/>
          </w:pPr>
        </w:pPrChange>
      </w:pPr>
      <w:r w:rsidRPr="009F30BF">
        <w:rPr>
          <w:rFonts w:asciiTheme="majorBidi" w:hAnsiTheme="majorBidi" w:cstheme="majorBidi"/>
          <w:b/>
          <w:bCs/>
          <w:sz w:val="24"/>
          <w:szCs w:val="24"/>
        </w:rPr>
        <w:t>Toward an Affective Problematics:</w:t>
      </w:r>
      <w:r w:rsidR="00EC54A7">
        <w:rPr>
          <w:rFonts w:asciiTheme="majorBidi" w:hAnsiTheme="majorBidi" w:cstheme="majorBidi"/>
          <w:b/>
          <w:bCs/>
          <w:sz w:val="24"/>
          <w:szCs w:val="24"/>
        </w:rPr>
        <w:t xml:space="preserve"> </w:t>
      </w:r>
    </w:p>
    <w:p w:rsidR="00B170BC" w:rsidDel="006A25F3" w:rsidRDefault="00A265CC">
      <w:pPr>
        <w:spacing w:after="0" w:line="240" w:lineRule="auto"/>
        <w:jc w:val="center"/>
        <w:rPr>
          <w:del w:id="3" w:author="Author"/>
          <w:rFonts w:asciiTheme="majorBidi" w:hAnsiTheme="majorBidi" w:cstheme="majorBidi"/>
          <w:sz w:val="24"/>
          <w:szCs w:val="24"/>
        </w:rPr>
        <w:pPrChange w:id="4" w:author="Home" w:date="2016-07-03T00:00:00Z">
          <w:pPr>
            <w:spacing w:line="240" w:lineRule="auto"/>
            <w:jc w:val="both"/>
          </w:pPr>
        </w:pPrChange>
      </w:pPr>
      <w:r>
        <w:rPr>
          <w:rFonts w:asciiTheme="majorBidi" w:hAnsiTheme="majorBidi" w:cstheme="majorBidi"/>
          <w:b/>
          <w:bCs/>
          <w:sz w:val="24"/>
          <w:szCs w:val="24"/>
        </w:rPr>
        <w:t>A</w:t>
      </w:r>
      <w:r w:rsidR="00642169" w:rsidRPr="00DB426C">
        <w:rPr>
          <w:rFonts w:asciiTheme="majorBidi" w:hAnsiTheme="majorBidi" w:cstheme="majorBidi"/>
          <w:b/>
          <w:bCs/>
          <w:sz w:val="24"/>
          <w:szCs w:val="24"/>
        </w:rPr>
        <w:t xml:space="preserve"> Deleuze-Guattarian Reading of Morality and Friendship in Toni Morrison’s </w:t>
      </w:r>
      <w:r w:rsidR="00642169" w:rsidRPr="00DB426C">
        <w:rPr>
          <w:rFonts w:asciiTheme="majorBidi" w:hAnsiTheme="majorBidi" w:cstheme="majorBidi"/>
          <w:b/>
          <w:bCs/>
          <w:i/>
          <w:iCs/>
          <w:sz w:val="24"/>
          <w:szCs w:val="24"/>
        </w:rPr>
        <w:t>Sula</w:t>
      </w:r>
    </w:p>
    <w:p w:rsidR="006A25F3" w:rsidRPr="00DB426C" w:rsidRDefault="006A25F3">
      <w:pPr>
        <w:spacing w:after="0" w:line="240" w:lineRule="auto"/>
        <w:jc w:val="center"/>
        <w:rPr>
          <w:ins w:id="5" w:author="Author"/>
          <w:rFonts w:asciiTheme="majorBidi" w:hAnsiTheme="majorBidi" w:cstheme="majorBidi"/>
          <w:b/>
          <w:bCs/>
          <w:i/>
          <w:iCs/>
          <w:sz w:val="24"/>
          <w:szCs w:val="24"/>
        </w:rPr>
        <w:pPrChange w:id="6" w:author="Author">
          <w:pPr>
            <w:spacing w:line="240" w:lineRule="auto"/>
            <w:jc w:val="center"/>
          </w:pPr>
        </w:pPrChange>
      </w:pPr>
    </w:p>
    <w:p w:rsidR="00D11141" w:rsidRDefault="00D11141">
      <w:pPr>
        <w:spacing w:after="0" w:line="240" w:lineRule="auto"/>
        <w:jc w:val="center"/>
        <w:rPr>
          <w:ins w:id="7" w:author="Author"/>
          <w:rFonts w:asciiTheme="majorBidi" w:hAnsiTheme="majorBidi" w:cstheme="majorBidi"/>
          <w:sz w:val="24"/>
          <w:szCs w:val="24"/>
          <w:rtl/>
        </w:rPr>
        <w:pPrChange w:id="8" w:author="Author">
          <w:pPr>
            <w:spacing w:line="240" w:lineRule="auto"/>
            <w:jc w:val="both"/>
          </w:pPr>
        </w:pPrChange>
      </w:pPr>
    </w:p>
    <w:p w:rsidR="0010201C" w:rsidRDefault="0010201C">
      <w:pPr>
        <w:spacing w:after="0" w:line="240" w:lineRule="auto"/>
        <w:jc w:val="center"/>
        <w:rPr>
          <w:ins w:id="9" w:author="Author"/>
          <w:rFonts w:asciiTheme="majorBidi" w:hAnsiTheme="majorBidi" w:cstheme="majorBidi"/>
          <w:sz w:val="24"/>
          <w:szCs w:val="24"/>
          <w:rtl/>
        </w:rPr>
        <w:pPrChange w:id="10" w:author="Author">
          <w:pPr>
            <w:spacing w:line="240" w:lineRule="auto"/>
            <w:jc w:val="both"/>
          </w:pPr>
        </w:pPrChange>
      </w:pPr>
    </w:p>
    <w:p w:rsidR="0010201C" w:rsidRDefault="0010201C">
      <w:pPr>
        <w:spacing w:after="0" w:line="240" w:lineRule="auto"/>
        <w:jc w:val="center"/>
        <w:rPr>
          <w:rFonts w:asciiTheme="majorBidi" w:hAnsiTheme="majorBidi" w:cstheme="majorBidi"/>
          <w:sz w:val="24"/>
          <w:szCs w:val="24"/>
        </w:rPr>
        <w:pPrChange w:id="11" w:author="Author">
          <w:pPr>
            <w:spacing w:line="240" w:lineRule="auto"/>
            <w:jc w:val="both"/>
          </w:pPr>
        </w:pPrChange>
      </w:pPr>
    </w:p>
    <w:p w:rsidR="003F0A66" w:rsidRPr="00F53BF7" w:rsidDel="00F53BF7" w:rsidRDefault="00CC3253" w:rsidP="00DF6F96">
      <w:pPr>
        <w:spacing w:after="0" w:line="240" w:lineRule="auto"/>
        <w:ind w:left="284"/>
        <w:jc w:val="both"/>
        <w:rPr>
          <w:del w:id="12" w:author="Author"/>
          <w:rFonts w:asciiTheme="majorBidi" w:hAnsiTheme="majorBidi" w:cstheme="majorBidi"/>
          <w:b/>
          <w:bCs/>
          <w:rPrChange w:id="13" w:author="Author">
            <w:rPr>
              <w:del w:id="14" w:author="Author"/>
              <w:rFonts w:asciiTheme="majorBidi" w:hAnsiTheme="majorBidi" w:cstheme="majorBidi"/>
              <w:b/>
              <w:bCs/>
              <w:sz w:val="24"/>
              <w:szCs w:val="24"/>
            </w:rPr>
          </w:rPrChange>
        </w:rPr>
        <w:pPrChange w:id="15" w:author="Author">
          <w:pPr>
            <w:spacing w:line="240" w:lineRule="auto"/>
            <w:jc w:val="both"/>
          </w:pPr>
        </w:pPrChange>
      </w:pPr>
      <w:del w:id="16" w:author="Author">
        <w:r w:rsidRPr="00F53BF7" w:rsidDel="00F53BF7">
          <w:rPr>
            <w:rFonts w:asciiTheme="majorBidi" w:hAnsiTheme="majorBidi" w:cstheme="majorBidi"/>
            <w:b/>
            <w:bCs/>
            <w:rPrChange w:id="17" w:author="Author">
              <w:rPr>
                <w:rFonts w:asciiTheme="majorBidi" w:hAnsiTheme="majorBidi" w:cstheme="majorBidi"/>
                <w:b/>
                <w:bCs/>
                <w:sz w:val="24"/>
                <w:szCs w:val="24"/>
              </w:rPr>
            </w:rPrChange>
          </w:rPr>
          <w:delText xml:space="preserve">Abstract: </w:delText>
        </w:r>
      </w:del>
    </w:p>
    <w:p w:rsidR="003F0A66" w:rsidRDefault="003F0A66" w:rsidP="00DF6F96">
      <w:pPr>
        <w:spacing w:after="0" w:line="240" w:lineRule="auto"/>
        <w:ind w:left="284"/>
        <w:jc w:val="both"/>
        <w:rPr>
          <w:ins w:id="18" w:author="Author"/>
          <w:rFonts w:asciiTheme="majorBidi" w:hAnsiTheme="majorBidi" w:cstheme="majorBidi"/>
        </w:rPr>
        <w:pPrChange w:id="19" w:author="Author">
          <w:pPr>
            <w:spacing w:line="240" w:lineRule="auto"/>
            <w:jc w:val="both"/>
          </w:pPr>
        </w:pPrChange>
      </w:pPr>
      <w:ins w:id="20" w:author="Author">
        <w:r w:rsidRPr="00F53BF7">
          <w:rPr>
            <w:rFonts w:asciiTheme="majorBidi" w:hAnsiTheme="majorBidi" w:cstheme="majorBidi"/>
            <w:rPrChange w:id="21" w:author="Author">
              <w:rPr>
                <w:rFonts w:asciiTheme="majorBidi" w:hAnsiTheme="majorBidi" w:cstheme="majorBidi"/>
                <w:sz w:val="24"/>
                <w:szCs w:val="24"/>
              </w:rPr>
            </w:rPrChange>
          </w:rPr>
          <w:t>It might sound rather convincing</w:t>
        </w:r>
        <w:r w:rsidRPr="00F53BF7">
          <w:rPr>
            <w:rFonts w:asciiTheme="majorBidi" w:hAnsiTheme="majorBidi" w:cstheme="majorBidi"/>
            <w:b/>
            <w:bCs/>
            <w:rPrChange w:id="22" w:author="Author">
              <w:rPr>
                <w:rFonts w:asciiTheme="majorBidi" w:hAnsiTheme="majorBidi" w:cstheme="majorBidi"/>
                <w:b/>
                <w:bCs/>
                <w:sz w:val="24"/>
                <w:szCs w:val="24"/>
              </w:rPr>
            </w:rPrChange>
          </w:rPr>
          <w:t xml:space="preserve"> </w:t>
        </w:r>
      </w:ins>
      <w:del w:id="23" w:author="Author">
        <w:r w:rsidR="004109BE" w:rsidRPr="00F53BF7" w:rsidDel="003F0A66">
          <w:rPr>
            <w:rFonts w:asciiTheme="majorBidi" w:hAnsiTheme="majorBidi" w:cstheme="majorBidi"/>
            <w:rPrChange w:id="24" w:author="Author">
              <w:rPr>
                <w:rFonts w:asciiTheme="majorBidi" w:hAnsiTheme="majorBidi" w:cstheme="majorBidi"/>
                <w:sz w:val="24"/>
                <w:szCs w:val="24"/>
              </w:rPr>
            </w:rPrChange>
          </w:rPr>
          <w:delText>I</w:delText>
        </w:r>
        <w:r w:rsidR="00642169" w:rsidRPr="00F53BF7" w:rsidDel="003F0A66">
          <w:rPr>
            <w:rFonts w:asciiTheme="majorBidi" w:hAnsiTheme="majorBidi" w:cstheme="majorBidi"/>
            <w:rPrChange w:id="25" w:author="Author">
              <w:rPr>
                <w:rFonts w:asciiTheme="majorBidi" w:hAnsiTheme="majorBidi" w:cstheme="majorBidi"/>
                <w:sz w:val="24"/>
                <w:szCs w:val="24"/>
              </w:rPr>
            </w:rPrChange>
          </w:rPr>
          <w:delText xml:space="preserve">t </w:delText>
        </w:r>
        <w:r w:rsidR="00C453CE" w:rsidRPr="00F53BF7" w:rsidDel="003F0A66">
          <w:rPr>
            <w:rFonts w:asciiTheme="majorBidi" w:hAnsiTheme="majorBidi" w:cstheme="majorBidi"/>
            <w:rPrChange w:id="26" w:author="Author">
              <w:rPr>
                <w:rFonts w:asciiTheme="majorBidi" w:hAnsiTheme="majorBidi" w:cstheme="majorBidi"/>
                <w:sz w:val="24"/>
                <w:szCs w:val="24"/>
              </w:rPr>
            </w:rPrChange>
          </w:rPr>
          <w:delText>sounds</w:delText>
        </w:r>
        <w:r w:rsidR="00642169" w:rsidRPr="00F53BF7" w:rsidDel="003F0A66">
          <w:rPr>
            <w:rFonts w:asciiTheme="majorBidi" w:hAnsiTheme="majorBidi" w:cstheme="majorBidi"/>
            <w:rPrChange w:id="27" w:author="Author">
              <w:rPr>
                <w:rFonts w:asciiTheme="majorBidi" w:hAnsiTheme="majorBidi" w:cstheme="majorBidi"/>
                <w:sz w:val="24"/>
                <w:szCs w:val="24"/>
              </w:rPr>
            </w:rPrChange>
          </w:rPr>
          <w:delText xml:space="preserve"> convenient </w:delText>
        </w:r>
      </w:del>
      <w:r w:rsidR="00C453CE" w:rsidRPr="00F53BF7">
        <w:rPr>
          <w:rFonts w:asciiTheme="majorBidi" w:hAnsiTheme="majorBidi" w:cstheme="majorBidi"/>
          <w:rPrChange w:id="28" w:author="Author">
            <w:rPr>
              <w:rFonts w:asciiTheme="majorBidi" w:hAnsiTheme="majorBidi" w:cstheme="majorBidi"/>
              <w:sz w:val="24"/>
              <w:szCs w:val="24"/>
            </w:rPr>
          </w:rPrChange>
        </w:rPr>
        <w:t>to assume</w:t>
      </w:r>
      <w:r w:rsidR="00642169" w:rsidRPr="00F53BF7">
        <w:rPr>
          <w:rFonts w:asciiTheme="majorBidi" w:hAnsiTheme="majorBidi" w:cstheme="majorBidi"/>
          <w:rPrChange w:id="29" w:author="Author">
            <w:rPr>
              <w:rFonts w:asciiTheme="majorBidi" w:hAnsiTheme="majorBidi" w:cstheme="majorBidi"/>
              <w:sz w:val="24"/>
              <w:szCs w:val="24"/>
            </w:rPr>
          </w:rPrChange>
        </w:rPr>
        <w:t xml:space="preserve"> that we </w:t>
      </w:r>
      <w:r w:rsidR="004109BE" w:rsidRPr="00F53BF7">
        <w:rPr>
          <w:rFonts w:asciiTheme="majorBidi" w:hAnsiTheme="majorBidi" w:cstheme="majorBidi"/>
          <w:rPrChange w:id="30" w:author="Author">
            <w:rPr>
              <w:rFonts w:asciiTheme="majorBidi" w:hAnsiTheme="majorBidi" w:cstheme="majorBidi"/>
              <w:sz w:val="24"/>
              <w:szCs w:val="24"/>
            </w:rPr>
          </w:rPrChange>
        </w:rPr>
        <w:t>owe the pleasure of reading the novel form to</w:t>
      </w:r>
      <w:r w:rsidR="00EC54A7" w:rsidRPr="00F53BF7">
        <w:rPr>
          <w:rFonts w:asciiTheme="majorBidi" w:hAnsiTheme="majorBidi" w:cstheme="majorBidi"/>
          <w:rPrChange w:id="31" w:author="Author">
            <w:rPr>
              <w:rFonts w:asciiTheme="majorBidi" w:hAnsiTheme="majorBidi" w:cstheme="majorBidi"/>
              <w:sz w:val="24"/>
              <w:szCs w:val="24"/>
            </w:rPr>
          </w:rPrChange>
        </w:rPr>
        <w:t xml:space="preserve"> </w:t>
      </w:r>
      <w:r w:rsidR="004109BE" w:rsidRPr="00F53BF7">
        <w:rPr>
          <w:rFonts w:asciiTheme="majorBidi" w:hAnsiTheme="majorBidi" w:cstheme="majorBidi"/>
          <w:rPrChange w:id="32" w:author="Author">
            <w:rPr>
              <w:rFonts w:asciiTheme="majorBidi" w:hAnsiTheme="majorBidi" w:cstheme="majorBidi"/>
              <w:sz w:val="24"/>
              <w:szCs w:val="24"/>
            </w:rPr>
          </w:rPrChange>
        </w:rPr>
        <w:t xml:space="preserve">our </w:t>
      </w:r>
      <w:r w:rsidR="0042796B" w:rsidRPr="00F53BF7">
        <w:rPr>
          <w:rFonts w:asciiTheme="majorBidi" w:hAnsiTheme="majorBidi" w:cstheme="majorBidi"/>
          <w:rPrChange w:id="33" w:author="Author">
            <w:rPr>
              <w:rFonts w:asciiTheme="majorBidi" w:hAnsiTheme="majorBidi" w:cstheme="majorBidi"/>
              <w:sz w:val="24"/>
              <w:szCs w:val="24"/>
            </w:rPr>
          </w:rPrChange>
        </w:rPr>
        <w:t>elemental repository</w:t>
      </w:r>
      <w:r w:rsidR="004109BE" w:rsidRPr="00F53BF7">
        <w:rPr>
          <w:rFonts w:asciiTheme="majorBidi" w:hAnsiTheme="majorBidi" w:cstheme="majorBidi"/>
          <w:rPrChange w:id="34" w:author="Author">
            <w:rPr>
              <w:rFonts w:asciiTheme="majorBidi" w:hAnsiTheme="majorBidi" w:cstheme="majorBidi"/>
              <w:sz w:val="24"/>
              <w:szCs w:val="24"/>
            </w:rPr>
          </w:rPrChange>
        </w:rPr>
        <w:t xml:space="preserve"> of physical perception, to our feelings. </w:t>
      </w:r>
      <w:ins w:id="35" w:author="Author">
        <w:r w:rsidRPr="00F53BF7">
          <w:rPr>
            <w:rFonts w:asciiTheme="majorBidi" w:hAnsiTheme="majorBidi" w:cstheme="majorBidi"/>
            <w:rPrChange w:id="36" w:author="Author">
              <w:rPr>
                <w:rFonts w:asciiTheme="majorBidi" w:hAnsiTheme="majorBidi" w:cstheme="majorBidi"/>
                <w:sz w:val="24"/>
                <w:szCs w:val="24"/>
              </w:rPr>
            </w:rPrChange>
          </w:rPr>
          <w:t xml:space="preserve">This would </w:t>
        </w:r>
        <w:del w:id="37" w:author="Author">
          <w:r w:rsidRPr="00F53BF7" w:rsidDel="00024F11">
            <w:rPr>
              <w:rFonts w:asciiTheme="majorBidi" w:hAnsiTheme="majorBidi" w:cstheme="majorBidi"/>
              <w:rPrChange w:id="38" w:author="Author">
                <w:rPr>
                  <w:rFonts w:asciiTheme="majorBidi" w:hAnsiTheme="majorBidi" w:cstheme="majorBidi"/>
                  <w:sz w:val="24"/>
                  <w:szCs w:val="24"/>
                </w:rPr>
              </w:rPrChange>
            </w:rPr>
            <w:delText xml:space="preserve">have </w:delText>
          </w:r>
        </w:del>
        <w:r w:rsidRPr="00F53BF7">
          <w:rPr>
            <w:rFonts w:asciiTheme="majorBidi" w:hAnsiTheme="majorBidi" w:cstheme="majorBidi"/>
            <w:rPrChange w:id="39" w:author="Author">
              <w:rPr>
                <w:rFonts w:asciiTheme="majorBidi" w:hAnsiTheme="majorBidi" w:cstheme="majorBidi"/>
                <w:sz w:val="24"/>
                <w:szCs w:val="24"/>
              </w:rPr>
            </w:rPrChange>
          </w:rPr>
          <w:t>be</w:t>
        </w:r>
        <w:del w:id="40" w:author="Author">
          <w:r w:rsidRPr="00F53BF7" w:rsidDel="00024F11">
            <w:rPr>
              <w:rFonts w:asciiTheme="majorBidi" w:hAnsiTheme="majorBidi" w:cstheme="majorBidi"/>
              <w:rPrChange w:id="41" w:author="Author">
                <w:rPr>
                  <w:rFonts w:asciiTheme="majorBidi" w:hAnsiTheme="majorBidi" w:cstheme="majorBidi"/>
                  <w:sz w:val="24"/>
                  <w:szCs w:val="24"/>
                </w:rPr>
              </w:rPrChange>
            </w:rPr>
            <w:delText xml:space="preserve">en </w:delText>
          </w:r>
        </w:del>
        <w:r w:rsidR="00024F11" w:rsidRPr="00F53BF7">
          <w:rPr>
            <w:rFonts w:asciiTheme="majorBidi" w:hAnsiTheme="majorBidi" w:cstheme="majorBidi"/>
            <w:rPrChange w:id="42" w:author="Author">
              <w:rPr>
                <w:rFonts w:asciiTheme="majorBidi" w:hAnsiTheme="majorBidi" w:cstheme="majorBidi"/>
                <w:sz w:val="24"/>
                <w:szCs w:val="24"/>
              </w:rPr>
            </w:rPrChange>
          </w:rPr>
          <w:t xml:space="preserve"> </w:t>
        </w:r>
        <w:r w:rsidRPr="00F53BF7">
          <w:rPr>
            <w:rFonts w:asciiTheme="majorBidi" w:hAnsiTheme="majorBidi" w:cstheme="majorBidi"/>
            <w:rPrChange w:id="43" w:author="Author">
              <w:rPr>
                <w:rFonts w:asciiTheme="majorBidi" w:hAnsiTheme="majorBidi" w:cstheme="majorBidi"/>
                <w:sz w:val="24"/>
                <w:szCs w:val="24"/>
              </w:rPr>
            </w:rPrChange>
          </w:rPr>
          <w:t xml:space="preserve">true </w:t>
        </w:r>
        <w:del w:id="44" w:author="Author">
          <w:r w:rsidRPr="00F53BF7" w:rsidDel="00024F11">
            <w:rPr>
              <w:rFonts w:asciiTheme="majorBidi" w:hAnsiTheme="majorBidi" w:cstheme="majorBidi"/>
              <w:rPrChange w:id="45" w:author="Author">
                <w:rPr>
                  <w:rFonts w:asciiTheme="majorBidi" w:hAnsiTheme="majorBidi" w:cstheme="majorBidi"/>
                  <w:sz w:val="24"/>
                  <w:szCs w:val="24"/>
                </w:rPr>
              </w:rPrChange>
            </w:rPr>
            <w:delText xml:space="preserve">but </w:delText>
          </w:r>
        </w:del>
        <w:r w:rsidRPr="00F53BF7">
          <w:rPr>
            <w:rFonts w:asciiTheme="majorBidi" w:hAnsiTheme="majorBidi" w:cstheme="majorBidi"/>
            <w:rPrChange w:id="46" w:author="Author">
              <w:rPr>
                <w:rFonts w:asciiTheme="majorBidi" w:hAnsiTheme="majorBidi" w:cstheme="majorBidi"/>
                <w:sz w:val="24"/>
                <w:szCs w:val="24"/>
              </w:rPr>
            </w:rPrChange>
          </w:rPr>
          <w:t>only if mere feelings</w:t>
        </w:r>
        <w:r w:rsidR="00024F11" w:rsidRPr="00F53BF7">
          <w:rPr>
            <w:rFonts w:asciiTheme="majorBidi" w:hAnsiTheme="majorBidi" w:cstheme="majorBidi"/>
            <w:rPrChange w:id="47" w:author="Author">
              <w:rPr>
                <w:rFonts w:asciiTheme="majorBidi" w:hAnsiTheme="majorBidi" w:cstheme="majorBidi"/>
                <w:sz w:val="24"/>
                <w:szCs w:val="24"/>
              </w:rPr>
            </w:rPrChange>
          </w:rPr>
          <w:t xml:space="preserve"> could </w:t>
        </w:r>
        <w:del w:id="48" w:author="Author">
          <w:r w:rsidRPr="00F53BF7" w:rsidDel="00024F11">
            <w:rPr>
              <w:rFonts w:asciiTheme="majorBidi" w:hAnsiTheme="majorBidi" w:cstheme="majorBidi"/>
              <w:rPrChange w:id="49" w:author="Author">
                <w:rPr>
                  <w:rFonts w:asciiTheme="majorBidi" w:hAnsiTheme="majorBidi" w:cstheme="majorBidi"/>
                  <w:sz w:val="24"/>
                  <w:szCs w:val="24"/>
                </w:rPr>
              </w:rPrChange>
            </w:rPr>
            <w:delText xml:space="preserve"> had </w:delText>
          </w:r>
        </w:del>
        <w:r w:rsidRPr="00F53BF7">
          <w:rPr>
            <w:rFonts w:asciiTheme="majorBidi" w:hAnsiTheme="majorBidi" w:cstheme="majorBidi"/>
            <w:rPrChange w:id="50" w:author="Author">
              <w:rPr>
                <w:rFonts w:asciiTheme="majorBidi" w:hAnsiTheme="majorBidi" w:cstheme="majorBidi"/>
                <w:sz w:val="24"/>
                <w:szCs w:val="24"/>
              </w:rPr>
            </w:rPrChange>
          </w:rPr>
          <w:t>add</w:t>
        </w:r>
        <w:del w:id="51" w:author="Author">
          <w:r w:rsidRPr="00F53BF7" w:rsidDel="00024F11">
            <w:rPr>
              <w:rFonts w:asciiTheme="majorBidi" w:hAnsiTheme="majorBidi" w:cstheme="majorBidi"/>
              <w:rPrChange w:id="52" w:author="Author">
                <w:rPr>
                  <w:rFonts w:asciiTheme="majorBidi" w:hAnsiTheme="majorBidi" w:cstheme="majorBidi"/>
                  <w:sz w:val="24"/>
                  <w:szCs w:val="24"/>
                </w:rPr>
              </w:rPrChange>
            </w:rPr>
            <w:delText>ed</w:delText>
          </w:r>
        </w:del>
        <w:r w:rsidRPr="00F53BF7">
          <w:rPr>
            <w:rFonts w:asciiTheme="majorBidi" w:hAnsiTheme="majorBidi" w:cstheme="majorBidi"/>
            <w:rPrChange w:id="53" w:author="Author">
              <w:rPr>
                <w:rFonts w:asciiTheme="majorBidi" w:hAnsiTheme="majorBidi" w:cstheme="majorBidi"/>
                <w:sz w:val="24"/>
                <w:szCs w:val="24"/>
              </w:rPr>
            </w:rPrChange>
          </w:rPr>
          <w:t xml:space="preserve"> up to something more than just emotions, to some deep understanding of the human. </w:t>
        </w:r>
      </w:ins>
      <w:del w:id="54" w:author="Author">
        <w:r w:rsidR="004109BE" w:rsidRPr="00F53BF7" w:rsidDel="003F0A66">
          <w:rPr>
            <w:rFonts w:asciiTheme="majorBidi" w:hAnsiTheme="majorBidi" w:cstheme="majorBidi"/>
            <w:rPrChange w:id="55" w:author="Author">
              <w:rPr>
                <w:rFonts w:asciiTheme="majorBidi" w:hAnsiTheme="majorBidi" w:cstheme="majorBidi"/>
                <w:sz w:val="24"/>
                <w:szCs w:val="24"/>
              </w:rPr>
            </w:rPrChange>
          </w:rPr>
          <w:delText xml:space="preserve">Although </w:delText>
        </w:r>
        <w:r w:rsidR="00C453CE" w:rsidRPr="00F53BF7" w:rsidDel="003F0A66">
          <w:rPr>
            <w:rFonts w:asciiTheme="majorBidi" w:hAnsiTheme="majorBidi" w:cstheme="majorBidi"/>
            <w:rPrChange w:id="56" w:author="Author">
              <w:rPr>
                <w:rFonts w:asciiTheme="majorBidi" w:hAnsiTheme="majorBidi" w:cstheme="majorBidi"/>
                <w:sz w:val="24"/>
                <w:szCs w:val="24"/>
              </w:rPr>
            </w:rPrChange>
          </w:rPr>
          <w:delText>this assumption</w:delText>
        </w:r>
        <w:r w:rsidR="00EC54A7" w:rsidRPr="00F53BF7" w:rsidDel="003F0A66">
          <w:rPr>
            <w:rFonts w:asciiTheme="majorBidi" w:hAnsiTheme="majorBidi" w:cstheme="majorBidi"/>
            <w:rPrChange w:id="57" w:author="Author">
              <w:rPr>
                <w:rFonts w:asciiTheme="majorBidi" w:hAnsiTheme="majorBidi" w:cstheme="majorBidi"/>
                <w:sz w:val="24"/>
                <w:szCs w:val="24"/>
              </w:rPr>
            </w:rPrChange>
          </w:rPr>
          <w:delText xml:space="preserve"> </w:delText>
        </w:r>
        <w:r w:rsidR="00C453CE" w:rsidRPr="00F53BF7" w:rsidDel="003F0A66">
          <w:rPr>
            <w:rFonts w:asciiTheme="majorBidi" w:hAnsiTheme="majorBidi" w:cstheme="majorBidi"/>
            <w:rPrChange w:id="58" w:author="Author">
              <w:rPr>
                <w:rFonts w:asciiTheme="majorBidi" w:hAnsiTheme="majorBidi" w:cstheme="majorBidi"/>
                <w:sz w:val="24"/>
                <w:szCs w:val="24"/>
              </w:rPr>
            </w:rPrChange>
          </w:rPr>
          <w:delText>can be true</w:delText>
        </w:r>
        <w:r w:rsidR="004109BE" w:rsidRPr="00F53BF7" w:rsidDel="003F0A66">
          <w:rPr>
            <w:rFonts w:asciiTheme="majorBidi" w:hAnsiTheme="majorBidi" w:cstheme="majorBidi"/>
            <w:rPrChange w:id="59" w:author="Author">
              <w:rPr>
                <w:rFonts w:asciiTheme="majorBidi" w:hAnsiTheme="majorBidi" w:cstheme="majorBidi"/>
                <w:sz w:val="24"/>
                <w:szCs w:val="24"/>
              </w:rPr>
            </w:rPrChange>
          </w:rPr>
          <w:delText xml:space="preserve"> as far as we are concerned with enjoyment, it is not as if </w:delText>
        </w:r>
        <w:r w:rsidR="002275F1" w:rsidRPr="00F53BF7" w:rsidDel="003F0A66">
          <w:rPr>
            <w:rFonts w:asciiTheme="majorBidi" w:hAnsiTheme="majorBidi" w:cstheme="majorBidi"/>
            <w:rPrChange w:id="60" w:author="Author">
              <w:rPr>
                <w:rFonts w:asciiTheme="majorBidi" w:hAnsiTheme="majorBidi" w:cstheme="majorBidi"/>
                <w:sz w:val="24"/>
                <w:szCs w:val="24"/>
              </w:rPr>
            </w:rPrChange>
          </w:rPr>
          <w:delText xml:space="preserve">mere </w:delText>
        </w:r>
        <w:r w:rsidR="004109BE" w:rsidRPr="00F53BF7" w:rsidDel="003F0A66">
          <w:rPr>
            <w:rFonts w:asciiTheme="majorBidi" w:hAnsiTheme="majorBidi" w:cstheme="majorBidi"/>
            <w:rPrChange w:id="61" w:author="Author">
              <w:rPr>
                <w:rFonts w:asciiTheme="majorBidi" w:hAnsiTheme="majorBidi" w:cstheme="majorBidi"/>
                <w:sz w:val="24"/>
                <w:szCs w:val="24"/>
              </w:rPr>
            </w:rPrChange>
          </w:rPr>
          <w:delText xml:space="preserve">feelings could add up </w:delText>
        </w:r>
        <w:r w:rsidR="00017C61" w:rsidRPr="00F53BF7" w:rsidDel="003F0A66">
          <w:rPr>
            <w:rFonts w:asciiTheme="majorBidi" w:hAnsiTheme="majorBidi" w:cstheme="majorBidi"/>
            <w:rPrChange w:id="62" w:author="Author">
              <w:rPr>
                <w:rFonts w:asciiTheme="majorBidi" w:hAnsiTheme="majorBidi" w:cstheme="majorBidi"/>
                <w:sz w:val="24"/>
                <w:szCs w:val="24"/>
              </w:rPr>
            </w:rPrChange>
          </w:rPr>
          <w:delText>to</w:delText>
        </w:r>
        <w:r w:rsidR="004109BE" w:rsidRPr="00F53BF7" w:rsidDel="003F0A66">
          <w:rPr>
            <w:rFonts w:asciiTheme="majorBidi" w:hAnsiTheme="majorBidi" w:cstheme="majorBidi"/>
            <w:rPrChange w:id="63" w:author="Author">
              <w:rPr>
                <w:rFonts w:asciiTheme="majorBidi" w:hAnsiTheme="majorBidi" w:cstheme="majorBidi"/>
                <w:sz w:val="24"/>
                <w:szCs w:val="24"/>
              </w:rPr>
            </w:rPrChange>
          </w:rPr>
          <w:delText xml:space="preserve"> something more than just emotions, to some rather deep understanding of the human and the human condition.</w:delText>
        </w:r>
        <w:r w:rsidR="00B062DC" w:rsidRPr="00F53BF7" w:rsidDel="003F0A66">
          <w:rPr>
            <w:rFonts w:asciiTheme="majorBidi" w:hAnsiTheme="majorBidi" w:cstheme="majorBidi"/>
            <w:rPrChange w:id="64" w:author="Author">
              <w:rPr>
                <w:rFonts w:asciiTheme="majorBidi" w:hAnsiTheme="majorBidi" w:cstheme="majorBidi"/>
                <w:sz w:val="24"/>
                <w:szCs w:val="24"/>
              </w:rPr>
            </w:rPrChange>
          </w:rPr>
          <w:delText xml:space="preserve"> </w:delText>
        </w:r>
      </w:del>
      <w:ins w:id="65" w:author="Author">
        <w:r w:rsidRPr="00F53BF7">
          <w:rPr>
            <w:rFonts w:asciiTheme="majorBidi" w:hAnsiTheme="majorBidi" w:cstheme="majorBidi"/>
            <w:rPrChange w:id="66" w:author="Author">
              <w:rPr>
                <w:rFonts w:asciiTheme="majorBidi" w:hAnsiTheme="majorBidi" w:cstheme="majorBidi"/>
                <w:sz w:val="24"/>
                <w:szCs w:val="24"/>
              </w:rPr>
            </w:rPrChange>
          </w:rPr>
          <w:t>After all, a moment of epiphany, where we begin to realize things that dramatically disturb our normal state</w:t>
        </w:r>
        <w:del w:id="67" w:author="Author">
          <w:r w:rsidRPr="00F53BF7" w:rsidDel="00024F11">
            <w:rPr>
              <w:rFonts w:asciiTheme="majorBidi" w:hAnsiTheme="majorBidi" w:cstheme="majorBidi"/>
              <w:rPrChange w:id="68" w:author="Author">
                <w:rPr>
                  <w:rFonts w:asciiTheme="majorBidi" w:hAnsiTheme="majorBidi" w:cstheme="majorBidi"/>
                  <w:sz w:val="24"/>
                  <w:szCs w:val="24"/>
                </w:rPr>
              </w:rPrChange>
            </w:rPr>
            <w:delText>s</w:delText>
          </w:r>
        </w:del>
        <w:r w:rsidRPr="00F53BF7">
          <w:rPr>
            <w:rFonts w:asciiTheme="majorBidi" w:hAnsiTheme="majorBidi" w:cstheme="majorBidi"/>
            <w:rPrChange w:id="69" w:author="Author">
              <w:rPr>
                <w:rFonts w:asciiTheme="majorBidi" w:hAnsiTheme="majorBidi" w:cstheme="majorBidi"/>
                <w:sz w:val="24"/>
                <w:szCs w:val="24"/>
              </w:rPr>
            </w:rPrChange>
          </w:rPr>
          <w:t xml:space="preserve"> of mind, is not just emotional, is not just a moment </w:t>
        </w:r>
        <w:del w:id="70" w:author="Author">
          <w:r w:rsidRPr="00F53BF7" w:rsidDel="00024F11">
            <w:rPr>
              <w:rFonts w:asciiTheme="majorBidi" w:hAnsiTheme="majorBidi" w:cstheme="majorBidi"/>
              <w:rPrChange w:id="71" w:author="Author">
                <w:rPr>
                  <w:rFonts w:asciiTheme="majorBidi" w:hAnsiTheme="majorBidi" w:cstheme="majorBidi"/>
                  <w:sz w:val="24"/>
                  <w:szCs w:val="24"/>
                </w:rPr>
              </w:rPrChange>
            </w:rPr>
            <w:delText>at all</w:delText>
          </w:r>
        </w:del>
        <w:r w:rsidR="00024F11" w:rsidRPr="00F53BF7">
          <w:rPr>
            <w:rFonts w:asciiTheme="majorBidi" w:hAnsiTheme="majorBidi" w:cstheme="majorBidi"/>
            <w:rPrChange w:id="72" w:author="Author">
              <w:rPr>
                <w:rFonts w:asciiTheme="majorBidi" w:hAnsiTheme="majorBidi" w:cstheme="majorBidi"/>
                <w:sz w:val="24"/>
                <w:szCs w:val="24"/>
              </w:rPr>
            </w:rPrChange>
          </w:rPr>
          <w:t>whatsoever</w:t>
        </w:r>
        <w:del w:id="73" w:author="Author">
          <w:r w:rsidRPr="00F53BF7" w:rsidDel="00BD2248">
            <w:rPr>
              <w:rFonts w:asciiTheme="majorBidi" w:hAnsiTheme="majorBidi" w:cstheme="majorBidi"/>
              <w:rPrChange w:id="74" w:author="Author">
                <w:rPr>
                  <w:rFonts w:asciiTheme="majorBidi" w:hAnsiTheme="majorBidi" w:cstheme="majorBidi"/>
                  <w:sz w:val="24"/>
                  <w:szCs w:val="24"/>
                </w:rPr>
              </w:rPrChange>
            </w:rPr>
            <w:delText xml:space="preserve"> </w:delText>
          </w:r>
        </w:del>
        <w:r w:rsidR="00BD2248" w:rsidRPr="00F53BF7">
          <w:rPr>
            <w:rFonts w:asciiTheme="majorBidi" w:hAnsiTheme="majorBidi" w:cstheme="majorBidi"/>
            <w:rPrChange w:id="75" w:author="Author">
              <w:rPr>
                <w:rFonts w:asciiTheme="majorBidi" w:hAnsiTheme="majorBidi" w:cstheme="majorBidi"/>
                <w:sz w:val="24"/>
                <w:szCs w:val="24"/>
              </w:rPr>
            </w:rPrChange>
          </w:rPr>
          <w:t xml:space="preserve">. </w:t>
        </w:r>
      </w:ins>
      <w:del w:id="76" w:author="Author">
        <w:r w:rsidR="00B062DC" w:rsidRPr="00F53BF7" w:rsidDel="003F0A66">
          <w:rPr>
            <w:rFonts w:asciiTheme="majorBidi" w:hAnsiTheme="majorBidi" w:cstheme="majorBidi"/>
            <w:rPrChange w:id="77" w:author="Author">
              <w:rPr>
                <w:rFonts w:asciiTheme="majorBidi" w:hAnsiTheme="majorBidi" w:cstheme="majorBidi"/>
                <w:sz w:val="24"/>
                <w:szCs w:val="24"/>
              </w:rPr>
            </w:rPrChange>
          </w:rPr>
          <w:delText>After all</w:delText>
        </w:r>
        <w:r w:rsidR="002064EF" w:rsidRPr="00F53BF7" w:rsidDel="003F0A66">
          <w:rPr>
            <w:rFonts w:asciiTheme="majorBidi" w:hAnsiTheme="majorBidi" w:cstheme="majorBidi"/>
            <w:rPrChange w:id="78" w:author="Author">
              <w:rPr>
                <w:rFonts w:asciiTheme="majorBidi" w:hAnsiTheme="majorBidi" w:cstheme="majorBidi"/>
                <w:sz w:val="24"/>
                <w:szCs w:val="24"/>
              </w:rPr>
            </w:rPrChange>
          </w:rPr>
          <w:delText xml:space="preserve"> and quite paradoxically,</w:delText>
        </w:r>
        <w:r w:rsidR="00B062DC" w:rsidRPr="00F53BF7" w:rsidDel="003F0A66">
          <w:rPr>
            <w:rFonts w:asciiTheme="majorBidi" w:hAnsiTheme="majorBidi" w:cstheme="majorBidi"/>
            <w:rPrChange w:id="79" w:author="Author">
              <w:rPr>
                <w:rFonts w:asciiTheme="majorBidi" w:hAnsiTheme="majorBidi" w:cstheme="majorBidi"/>
                <w:sz w:val="24"/>
                <w:szCs w:val="24"/>
              </w:rPr>
            </w:rPrChange>
          </w:rPr>
          <w:delText xml:space="preserve"> a moment of epiphany</w:delText>
        </w:r>
        <w:r w:rsidR="008E301E" w:rsidRPr="00F53BF7" w:rsidDel="003F0A66">
          <w:rPr>
            <w:rFonts w:asciiTheme="majorBidi" w:hAnsiTheme="majorBidi" w:cstheme="majorBidi"/>
            <w:rPrChange w:id="80" w:author="Author">
              <w:rPr>
                <w:rFonts w:asciiTheme="majorBidi" w:hAnsiTheme="majorBidi" w:cstheme="majorBidi"/>
                <w:sz w:val="24"/>
                <w:szCs w:val="24"/>
              </w:rPr>
            </w:rPrChange>
          </w:rPr>
          <w:delText>,</w:delText>
        </w:r>
        <w:r w:rsidR="00B062DC" w:rsidRPr="00F53BF7" w:rsidDel="003F0A66">
          <w:rPr>
            <w:rFonts w:asciiTheme="majorBidi" w:hAnsiTheme="majorBidi" w:cstheme="majorBidi"/>
            <w:rPrChange w:id="81" w:author="Author">
              <w:rPr>
                <w:rFonts w:asciiTheme="majorBidi" w:hAnsiTheme="majorBidi" w:cstheme="majorBidi"/>
                <w:sz w:val="24"/>
                <w:szCs w:val="24"/>
              </w:rPr>
            </w:rPrChange>
          </w:rPr>
          <w:delText xml:space="preserve"> where we </w:delText>
        </w:r>
        <w:r w:rsidR="002064EF" w:rsidRPr="00F53BF7" w:rsidDel="003F0A66">
          <w:rPr>
            <w:rFonts w:asciiTheme="majorBidi" w:hAnsiTheme="majorBidi" w:cstheme="majorBidi"/>
            <w:rPrChange w:id="82" w:author="Author">
              <w:rPr>
                <w:rFonts w:asciiTheme="majorBidi" w:hAnsiTheme="majorBidi" w:cstheme="majorBidi"/>
                <w:sz w:val="24"/>
                <w:szCs w:val="24"/>
              </w:rPr>
            </w:rPrChange>
          </w:rPr>
          <w:delText>begin</w:delText>
        </w:r>
        <w:r w:rsidR="00B062DC" w:rsidRPr="00F53BF7" w:rsidDel="003F0A66">
          <w:rPr>
            <w:rFonts w:asciiTheme="majorBidi" w:hAnsiTheme="majorBidi" w:cstheme="majorBidi"/>
            <w:rPrChange w:id="83" w:author="Author">
              <w:rPr>
                <w:rFonts w:asciiTheme="majorBidi" w:hAnsiTheme="majorBidi" w:cstheme="majorBidi"/>
                <w:sz w:val="24"/>
                <w:szCs w:val="24"/>
              </w:rPr>
            </w:rPrChange>
          </w:rPr>
          <w:delText xml:space="preserve"> to realize things that </w:delText>
        </w:r>
        <w:r w:rsidR="002064EF" w:rsidRPr="00F53BF7" w:rsidDel="003F0A66">
          <w:rPr>
            <w:rFonts w:asciiTheme="majorBidi" w:hAnsiTheme="majorBidi" w:cstheme="majorBidi"/>
            <w:rPrChange w:id="84" w:author="Author">
              <w:rPr>
                <w:rFonts w:asciiTheme="majorBidi" w:hAnsiTheme="majorBidi" w:cstheme="majorBidi"/>
                <w:sz w:val="24"/>
                <w:szCs w:val="24"/>
              </w:rPr>
            </w:rPrChange>
          </w:rPr>
          <w:delText xml:space="preserve">often and very dramatically </w:delText>
        </w:r>
        <w:r w:rsidR="00B062DC" w:rsidRPr="00F53BF7" w:rsidDel="003F0A66">
          <w:rPr>
            <w:rFonts w:asciiTheme="majorBidi" w:hAnsiTheme="majorBidi" w:cstheme="majorBidi"/>
            <w:rPrChange w:id="85" w:author="Author">
              <w:rPr>
                <w:rFonts w:asciiTheme="majorBidi" w:hAnsiTheme="majorBidi" w:cstheme="majorBidi"/>
                <w:sz w:val="24"/>
                <w:szCs w:val="24"/>
              </w:rPr>
            </w:rPrChange>
          </w:rPr>
          <w:delText xml:space="preserve">disturb </w:delText>
        </w:r>
        <w:r w:rsidR="000844E7" w:rsidRPr="00F53BF7" w:rsidDel="003F0A66">
          <w:rPr>
            <w:rFonts w:asciiTheme="majorBidi" w:hAnsiTheme="majorBidi" w:cstheme="majorBidi"/>
            <w:rPrChange w:id="86" w:author="Author">
              <w:rPr>
                <w:rFonts w:asciiTheme="majorBidi" w:hAnsiTheme="majorBidi" w:cstheme="majorBidi"/>
                <w:sz w:val="24"/>
                <w:szCs w:val="24"/>
              </w:rPr>
            </w:rPrChange>
          </w:rPr>
          <w:delText>our normal states of mind</w:delText>
        </w:r>
        <w:r w:rsidR="008E301E" w:rsidRPr="00F53BF7" w:rsidDel="003F0A66">
          <w:rPr>
            <w:rFonts w:asciiTheme="majorBidi" w:hAnsiTheme="majorBidi" w:cstheme="majorBidi"/>
            <w:rPrChange w:id="87" w:author="Author">
              <w:rPr>
                <w:rFonts w:asciiTheme="majorBidi" w:hAnsiTheme="majorBidi" w:cstheme="majorBidi"/>
                <w:sz w:val="24"/>
                <w:szCs w:val="24"/>
              </w:rPr>
            </w:rPrChange>
          </w:rPr>
          <w:delText>,</w:delText>
        </w:r>
        <w:r w:rsidR="002064EF" w:rsidRPr="00F53BF7" w:rsidDel="003F0A66">
          <w:rPr>
            <w:rFonts w:asciiTheme="majorBidi" w:hAnsiTheme="majorBidi" w:cstheme="majorBidi"/>
            <w:rPrChange w:id="88" w:author="Author">
              <w:rPr>
                <w:rFonts w:asciiTheme="majorBidi" w:hAnsiTheme="majorBidi" w:cstheme="majorBidi"/>
                <w:sz w:val="24"/>
                <w:szCs w:val="24"/>
              </w:rPr>
            </w:rPrChange>
          </w:rPr>
          <w:delText xml:space="preserve"> is</w:delText>
        </w:r>
        <w:r w:rsidR="00B062DC" w:rsidRPr="00F53BF7" w:rsidDel="003F0A66">
          <w:rPr>
            <w:rFonts w:asciiTheme="majorBidi" w:hAnsiTheme="majorBidi" w:cstheme="majorBidi"/>
            <w:rPrChange w:id="89" w:author="Author">
              <w:rPr>
                <w:rFonts w:asciiTheme="majorBidi" w:hAnsiTheme="majorBidi" w:cstheme="majorBidi"/>
                <w:sz w:val="24"/>
                <w:szCs w:val="24"/>
              </w:rPr>
            </w:rPrChange>
          </w:rPr>
          <w:delText xml:space="preserve"> not just emotional and </w:delText>
        </w:r>
        <w:r w:rsidR="002064EF" w:rsidRPr="00F53BF7" w:rsidDel="003F0A66">
          <w:rPr>
            <w:rFonts w:asciiTheme="majorBidi" w:hAnsiTheme="majorBidi" w:cstheme="majorBidi"/>
            <w:rPrChange w:id="90" w:author="Author">
              <w:rPr>
                <w:rFonts w:asciiTheme="majorBidi" w:hAnsiTheme="majorBidi" w:cstheme="majorBidi"/>
                <w:sz w:val="24"/>
                <w:szCs w:val="24"/>
              </w:rPr>
            </w:rPrChange>
          </w:rPr>
          <w:delText>is</w:delText>
        </w:r>
        <w:r w:rsidR="00B062DC" w:rsidRPr="00F53BF7" w:rsidDel="003F0A66">
          <w:rPr>
            <w:rFonts w:asciiTheme="majorBidi" w:hAnsiTheme="majorBidi" w:cstheme="majorBidi"/>
            <w:rPrChange w:id="91" w:author="Author">
              <w:rPr>
                <w:rFonts w:asciiTheme="majorBidi" w:hAnsiTheme="majorBidi" w:cstheme="majorBidi"/>
                <w:sz w:val="24"/>
                <w:szCs w:val="24"/>
              </w:rPr>
            </w:rPrChange>
          </w:rPr>
          <w:delText xml:space="preserve"> not just </w:delText>
        </w:r>
        <w:r w:rsidR="008E301E" w:rsidRPr="00F53BF7" w:rsidDel="003F0A66">
          <w:rPr>
            <w:rFonts w:asciiTheme="majorBidi" w:hAnsiTheme="majorBidi" w:cstheme="majorBidi"/>
            <w:rPrChange w:id="92" w:author="Author">
              <w:rPr>
                <w:rFonts w:asciiTheme="majorBidi" w:hAnsiTheme="majorBidi" w:cstheme="majorBidi"/>
                <w:sz w:val="24"/>
                <w:szCs w:val="24"/>
              </w:rPr>
            </w:rPrChange>
          </w:rPr>
          <w:delText>one</w:delText>
        </w:r>
        <w:r w:rsidR="00B062DC" w:rsidRPr="00F53BF7" w:rsidDel="003F0A66">
          <w:rPr>
            <w:rFonts w:asciiTheme="majorBidi" w:hAnsiTheme="majorBidi" w:cstheme="majorBidi"/>
            <w:rPrChange w:id="93" w:author="Author">
              <w:rPr>
                <w:rFonts w:asciiTheme="majorBidi" w:hAnsiTheme="majorBidi" w:cstheme="majorBidi"/>
                <w:sz w:val="24"/>
                <w:szCs w:val="24"/>
              </w:rPr>
            </w:rPrChange>
          </w:rPr>
          <w:delText xml:space="preserve"> moment at all</w:delText>
        </w:r>
        <w:r w:rsidR="002064EF" w:rsidRPr="00F53BF7" w:rsidDel="003F0A66">
          <w:rPr>
            <w:rFonts w:asciiTheme="majorBidi" w:hAnsiTheme="majorBidi" w:cstheme="majorBidi"/>
            <w:rPrChange w:id="94" w:author="Author">
              <w:rPr>
                <w:rFonts w:asciiTheme="majorBidi" w:hAnsiTheme="majorBidi" w:cstheme="majorBidi"/>
                <w:sz w:val="24"/>
                <w:szCs w:val="24"/>
              </w:rPr>
            </w:rPrChange>
          </w:rPr>
          <w:delText xml:space="preserve">. </w:delText>
        </w:r>
      </w:del>
      <w:r w:rsidR="002275F1" w:rsidRPr="00F53BF7">
        <w:rPr>
          <w:rFonts w:asciiTheme="majorBidi" w:hAnsiTheme="majorBidi" w:cstheme="majorBidi"/>
          <w:rPrChange w:id="95" w:author="Author">
            <w:rPr>
              <w:rFonts w:asciiTheme="majorBidi" w:hAnsiTheme="majorBidi" w:cstheme="majorBidi"/>
              <w:sz w:val="24"/>
              <w:szCs w:val="24"/>
            </w:rPr>
          </w:rPrChange>
        </w:rPr>
        <w:t xml:space="preserve">Despite </w:t>
      </w:r>
      <w:del w:id="96" w:author="Author">
        <w:r w:rsidR="002275F1" w:rsidRPr="00F53BF7" w:rsidDel="005A5AE4">
          <w:rPr>
            <w:rFonts w:asciiTheme="majorBidi" w:hAnsiTheme="majorBidi" w:cstheme="majorBidi"/>
            <w:rPrChange w:id="97" w:author="Author">
              <w:rPr>
                <w:rFonts w:asciiTheme="majorBidi" w:hAnsiTheme="majorBidi" w:cstheme="majorBidi"/>
                <w:sz w:val="24"/>
                <w:szCs w:val="24"/>
              </w:rPr>
            </w:rPrChange>
          </w:rPr>
          <w:delText>having a root in our bodily perception</w:delText>
        </w:r>
      </w:del>
      <w:ins w:id="98" w:author="Author">
        <w:del w:id="99" w:author="Author">
          <w:r w:rsidR="005A5AE4" w:rsidRPr="00F53BF7" w:rsidDel="009704C8">
            <w:rPr>
              <w:rFonts w:asciiTheme="majorBidi" w:hAnsiTheme="majorBidi" w:cstheme="majorBidi"/>
              <w:rPrChange w:id="100" w:author="Author">
                <w:rPr>
                  <w:rFonts w:asciiTheme="majorBidi" w:hAnsiTheme="majorBidi" w:cstheme="majorBidi"/>
                  <w:sz w:val="24"/>
                  <w:szCs w:val="24"/>
                </w:rPr>
              </w:rPrChange>
            </w:rPr>
            <w:delText>being</w:delText>
          </w:r>
          <w:r w:rsidR="009704C8" w:rsidRPr="00F53BF7" w:rsidDel="00DF6F96">
            <w:rPr>
              <w:rFonts w:asciiTheme="majorBidi" w:hAnsiTheme="majorBidi" w:cstheme="majorBidi"/>
              <w:rPrChange w:id="101" w:author="Author">
                <w:rPr>
                  <w:rFonts w:asciiTheme="majorBidi" w:hAnsiTheme="majorBidi" w:cstheme="majorBidi"/>
                  <w:sz w:val="24"/>
                  <w:szCs w:val="24"/>
                </w:rPr>
              </w:rPrChange>
            </w:rPr>
            <w:delText>having</w:delText>
          </w:r>
        </w:del>
        <w:r w:rsidR="00DF6F96">
          <w:rPr>
            <w:rFonts w:asciiTheme="majorBidi" w:hAnsiTheme="majorBidi" w:cstheme="majorBidi"/>
          </w:rPr>
          <w:t>its</w:t>
        </w:r>
        <w:r w:rsidR="009704C8" w:rsidRPr="00F53BF7">
          <w:rPr>
            <w:rFonts w:asciiTheme="majorBidi" w:hAnsiTheme="majorBidi" w:cstheme="majorBidi"/>
            <w:rPrChange w:id="102" w:author="Author">
              <w:rPr>
                <w:rFonts w:asciiTheme="majorBidi" w:hAnsiTheme="majorBidi" w:cstheme="majorBidi"/>
                <w:sz w:val="24"/>
                <w:szCs w:val="24"/>
              </w:rPr>
            </w:rPrChange>
          </w:rPr>
          <w:t xml:space="preserve"> </w:t>
        </w:r>
        <w:del w:id="103" w:author="Author">
          <w:r w:rsidR="009704C8" w:rsidRPr="00F53BF7" w:rsidDel="00DF6F96">
            <w:rPr>
              <w:rFonts w:asciiTheme="majorBidi" w:hAnsiTheme="majorBidi" w:cstheme="majorBidi"/>
              <w:rPrChange w:id="104" w:author="Author">
                <w:rPr>
                  <w:rFonts w:asciiTheme="majorBidi" w:hAnsiTheme="majorBidi" w:cstheme="majorBidi"/>
                  <w:sz w:val="24"/>
                  <w:szCs w:val="24"/>
                </w:rPr>
              </w:rPrChange>
            </w:rPr>
            <w:delText xml:space="preserve">a </w:delText>
          </w:r>
        </w:del>
        <w:r w:rsidR="009704C8" w:rsidRPr="00F53BF7">
          <w:rPr>
            <w:rFonts w:asciiTheme="majorBidi" w:hAnsiTheme="majorBidi" w:cstheme="majorBidi"/>
            <w:rPrChange w:id="105" w:author="Author">
              <w:rPr>
                <w:rFonts w:asciiTheme="majorBidi" w:hAnsiTheme="majorBidi" w:cstheme="majorBidi"/>
                <w:sz w:val="24"/>
                <w:szCs w:val="24"/>
              </w:rPr>
            </w:rPrChange>
          </w:rPr>
          <w:t>root in the</w:t>
        </w:r>
        <w:r w:rsidR="005A5AE4" w:rsidRPr="00F53BF7">
          <w:rPr>
            <w:rFonts w:asciiTheme="majorBidi" w:hAnsiTheme="majorBidi" w:cstheme="majorBidi"/>
            <w:rPrChange w:id="106" w:author="Author">
              <w:rPr>
                <w:rFonts w:asciiTheme="majorBidi" w:hAnsiTheme="majorBidi" w:cstheme="majorBidi"/>
                <w:sz w:val="24"/>
                <w:szCs w:val="24"/>
              </w:rPr>
            </w:rPrChange>
          </w:rPr>
          <w:t xml:space="preserve"> corporeal</w:t>
        </w:r>
      </w:ins>
      <w:r w:rsidR="002275F1" w:rsidRPr="00F53BF7">
        <w:rPr>
          <w:rFonts w:asciiTheme="majorBidi" w:hAnsiTheme="majorBidi" w:cstheme="majorBidi"/>
          <w:rPrChange w:id="107" w:author="Author">
            <w:rPr>
              <w:rFonts w:asciiTheme="majorBidi" w:hAnsiTheme="majorBidi" w:cstheme="majorBidi"/>
              <w:sz w:val="24"/>
              <w:szCs w:val="24"/>
            </w:rPr>
          </w:rPrChange>
        </w:rPr>
        <w:t xml:space="preserve">, </w:t>
      </w:r>
      <w:ins w:id="108" w:author="Author">
        <w:r w:rsidR="005A5AE4" w:rsidRPr="00F53BF7">
          <w:rPr>
            <w:rFonts w:asciiTheme="majorBidi" w:hAnsiTheme="majorBidi" w:cstheme="majorBidi"/>
            <w:rPrChange w:id="109" w:author="Author">
              <w:rPr>
                <w:rFonts w:asciiTheme="majorBidi" w:hAnsiTheme="majorBidi" w:cstheme="majorBidi"/>
                <w:sz w:val="24"/>
                <w:szCs w:val="24"/>
              </w:rPr>
            </w:rPrChange>
          </w:rPr>
          <w:t xml:space="preserve">a </w:t>
        </w:r>
        <w:proofErr w:type="spellStart"/>
        <w:proofErr w:type="gramStart"/>
        <w:r w:rsidR="005A5AE4" w:rsidRPr="00F53BF7">
          <w:rPr>
            <w:rFonts w:asciiTheme="majorBidi" w:hAnsiTheme="majorBidi" w:cstheme="majorBidi"/>
            <w:rPrChange w:id="110" w:author="Author">
              <w:rPr>
                <w:rFonts w:asciiTheme="majorBidi" w:hAnsiTheme="majorBidi" w:cstheme="majorBidi"/>
                <w:sz w:val="24"/>
                <w:szCs w:val="24"/>
              </w:rPr>
            </w:rPrChange>
          </w:rPr>
          <w:t>mo</w:t>
        </w:r>
        <w:proofErr w:type="spellEnd"/>
        <w:r w:rsidR="005A5AE4" w:rsidRPr="00F53BF7">
          <w:rPr>
            <w:rFonts w:asciiTheme="majorBidi" w:hAnsiTheme="majorBidi" w:cstheme="majorBidi"/>
            <w:rPrChange w:id="111" w:author="Author">
              <w:rPr>
                <w:rFonts w:asciiTheme="majorBidi" w:hAnsiTheme="majorBidi" w:cstheme="majorBidi"/>
                <w:sz w:val="24"/>
                <w:szCs w:val="24"/>
              </w:rPr>
            </w:rPrChange>
          </w:rPr>
          <w:t>(</w:t>
        </w:r>
        <w:proofErr w:type="spellStart"/>
        <w:proofErr w:type="gramEnd"/>
        <w:r w:rsidR="005A5AE4" w:rsidRPr="00F53BF7">
          <w:rPr>
            <w:rFonts w:asciiTheme="majorBidi" w:hAnsiTheme="majorBidi" w:cstheme="majorBidi"/>
            <w:rPrChange w:id="112" w:author="Author">
              <w:rPr>
                <w:rFonts w:asciiTheme="majorBidi" w:hAnsiTheme="majorBidi" w:cstheme="majorBidi"/>
                <w:sz w:val="24"/>
                <w:szCs w:val="24"/>
              </w:rPr>
            </w:rPrChange>
          </w:rPr>
          <w:t>ve</w:t>
        </w:r>
        <w:proofErr w:type="spellEnd"/>
        <w:r w:rsidR="005A5AE4" w:rsidRPr="00F53BF7">
          <w:rPr>
            <w:rFonts w:asciiTheme="majorBidi" w:hAnsiTheme="majorBidi" w:cstheme="majorBidi"/>
            <w:rPrChange w:id="113" w:author="Author">
              <w:rPr>
                <w:rFonts w:asciiTheme="majorBidi" w:hAnsiTheme="majorBidi" w:cstheme="majorBidi"/>
                <w:sz w:val="24"/>
                <w:szCs w:val="24"/>
              </w:rPr>
            </w:rPrChange>
          </w:rPr>
          <w:t>)</w:t>
        </w:r>
        <w:proofErr w:type="spellStart"/>
        <w:r w:rsidR="005A5AE4" w:rsidRPr="00F53BF7">
          <w:rPr>
            <w:rFonts w:asciiTheme="majorBidi" w:hAnsiTheme="majorBidi" w:cstheme="majorBidi"/>
            <w:rPrChange w:id="114" w:author="Author">
              <w:rPr>
                <w:rFonts w:asciiTheme="majorBidi" w:hAnsiTheme="majorBidi" w:cstheme="majorBidi"/>
                <w:sz w:val="24"/>
                <w:szCs w:val="24"/>
              </w:rPr>
            </w:rPrChange>
          </w:rPr>
          <w:t>ment</w:t>
        </w:r>
        <w:proofErr w:type="spellEnd"/>
        <w:r w:rsidR="005A5AE4" w:rsidRPr="00F53BF7">
          <w:rPr>
            <w:rFonts w:asciiTheme="majorBidi" w:hAnsiTheme="majorBidi" w:cstheme="majorBidi"/>
            <w:rPrChange w:id="115" w:author="Author">
              <w:rPr>
                <w:rFonts w:asciiTheme="majorBidi" w:hAnsiTheme="majorBidi" w:cstheme="majorBidi"/>
                <w:sz w:val="24"/>
                <w:szCs w:val="24"/>
              </w:rPr>
            </w:rPrChange>
          </w:rPr>
          <w:t xml:space="preserve"> of affective realization reaches beyond the realm of the human and opens up to the plane of virtual potentials.</w:t>
        </w:r>
      </w:ins>
      <w:del w:id="116" w:author="Author">
        <w:r w:rsidR="00A16BEB" w:rsidRPr="00F53BF7" w:rsidDel="005A5AE4">
          <w:rPr>
            <w:rFonts w:asciiTheme="majorBidi" w:hAnsiTheme="majorBidi" w:cstheme="majorBidi"/>
            <w:rPrChange w:id="117" w:author="Author">
              <w:rPr>
                <w:rFonts w:asciiTheme="majorBidi" w:hAnsiTheme="majorBidi" w:cstheme="majorBidi"/>
                <w:sz w:val="24"/>
                <w:szCs w:val="24"/>
              </w:rPr>
            </w:rPrChange>
          </w:rPr>
          <w:delText>such</w:delText>
        </w:r>
        <w:r w:rsidR="000D5DB7" w:rsidRPr="00F53BF7" w:rsidDel="005A5AE4">
          <w:rPr>
            <w:rFonts w:asciiTheme="majorBidi" w:hAnsiTheme="majorBidi" w:cstheme="majorBidi"/>
            <w:rPrChange w:id="118" w:author="Author">
              <w:rPr>
                <w:rFonts w:asciiTheme="majorBidi" w:hAnsiTheme="majorBidi" w:cstheme="majorBidi"/>
                <w:sz w:val="24"/>
                <w:szCs w:val="24"/>
              </w:rPr>
            </w:rPrChange>
          </w:rPr>
          <w:delText xml:space="preserve"> moments</w:delText>
        </w:r>
        <w:r w:rsidR="008E301E" w:rsidRPr="00F53BF7" w:rsidDel="005A5AE4">
          <w:rPr>
            <w:rFonts w:asciiTheme="majorBidi" w:hAnsiTheme="majorBidi" w:cstheme="majorBidi"/>
            <w:rPrChange w:id="119" w:author="Author">
              <w:rPr>
                <w:rFonts w:asciiTheme="majorBidi" w:hAnsiTheme="majorBidi" w:cstheme="majorBidi"/>
                <w:sz w:val="24"/>
                <w:szCs w:val="24"/>
              </w:rPr>
            </w:rPrChange>
          </w:rPr>
          <w:delText xml:space="preserve"> – of affective realization, in the Deleuze-Guattarian terminology –</w:delText>
        </w:r>
      </w:del>
      <w:ins w:id="120" w:author="Author">
        <w:del w:id="121" w:author="Author">
          <w:r w:rsidR="00871E3A" w:rsidRPr="00F53BF7" w:rsidDel="005A5AE4">
            <w:rPr>
              <w:rFonts w:asciiTheme="majorBidi" w:hAnsiTheme="majorBidi" w:cstheme="majorBidi"/>
              <w:rPrChange w:id="122" w:author="Author">
                <w:rPr>
                  <w:rFonts w:asciiTheme="majorBidi" w:hAnsiTheme="majorBidi" w:cstheme="majorBidi"/>
                  <w:sz w:val="24"/>
                  <w:szCs w:val="24"/>
                </w:rPr>
              </w:rPrChange>
            </w:rPr>
            <w:delText xml:space="preserve"> </w:delText>
          </w:r>
        </w:del>
      </w:ins>
      <w:del w:id="123" w:author="Author">
        <w:r w:rsidR="00DD25E1" w:rsidRPr="00F53BF7" w:rsidDel="005A5AE4">
          <w:rPr>
            <w:rFonts w:asciiTheme="majorBidi" w:hAnsiTheme="majorBidi" w:cstheme="majorBidi"/>
            <w:rPrChange w:id="124" w:author="Author">
              <w:rPr>
                <w:rFonts w:asciiTheme="majorBidi" w:hAnsiTheme="majorBidi" w:cstheme="majorBidi"/>
                <w:sz w:val="24"/>
                <w:szCs w:val="24"/>
              </w:rPr>
            </w:rPrChange>
          </w:rPr>
          <w:delText>reach</w:delText>
        </w:r>
        <w:r w:rsidR="000D5DB7" w:rsidRPr="00F53BF7" w:rsidDel="005A5AE4">
          <w:rPr>
            <w:rFonts w:asciiTheme="majorBidi" w:hAnsiTheme="majorBidi" w:cstheme="majorBidi"/>
            <w:rPrChange w:id="125" w:author="Author">
              <w:rPr>
                <w:rFonts w:asciiTheme="majorBidi" w:hAnsiTheme="majorBidi" w:cstheme="majorBidi"/>
                <w:sz w:val="24"/>
                <w:szCs w:val="24"/>
              </w:rPr>
            </w:rPrChange>
          </w:rPr>
          <w:delText xml:space="preserve"> beyond the realm of the human</w:delText>
        </w:r>
        <w:r w:rsidR="002275F1" w:rsidRPr="00F53BF7" w:rsidDel="005A5AE4">
          <w:rPr>
            <w:rFonts w:asciiTheme="majorBidi" w:hAnsiTheme="majorBidi" w:cstheme="majorBidi"/>
            <w:rPrChange w:id="126" w:author="Author">
              <w:rPr>
                <w:rFonts w:asciiTheme="majorBidi" w:hAnsiTheme="majorBidi" w:cstheme="majorBidi"/>
                <w:sz w:val="24"/>
                <w:szCs w:val="24"/>
              </w:rPr>
            </w:rPrChange>
          </w:rPr>
          <w:delText xml:space="preserve"> or the emotional</w:delText>
        </w:r>
        <w:r w:rsidR="000D5DB7" w:rsidRPr="00F53BF7" w:rsidDel="005A5AE4">
          <w:rPr>
            <w:rFonts w:asciiTheme="majorBidi" w:hAnsiTheme="majorBidi" w:cstheme="majorBidi"/>
            <w:rPrChange w:id="127" w:author="Author">
              <w:rPr>
                <w:rFonts w:asciiTheme="majorBidi" w:hAnsiTheme="majorBidi" w:cstheme="majorBidi"/>
                <w:sz w:val="24"/>
                <w:szCs w:val="24"/>
              </w:rPr>
            </w:rPrChange>
          </w:rPr>
          <w:delText xml:space="preserve"> and open up to the realm of virtual potentials</w:delText>
        </w:r>
        <w:r w:rsidR="000D5DB7" w:rsidRPr="00F53BF7" w:rsidDel="0070092B">
          <w:rPr>
            <w:rFonts w:asciiTheme="majorBidi" w:hAnsiTheme="majorBidi" w:cstheme="majorBidi"/>
            <w:rPrChange w:id="128" w:author="Author">
              <w:rPr>
                <w:rFonts w:asciiTheme="majorBidi" w:hAnsiTheme="majorBidi" w:cstheme="majorBidi"/>
                <w:sz w:val="24"/>
                <w:szCs w:val="24"/>
              </w:rPr>
            </w:rPrChange>
          </w:rPr>
          <w:delText>.</w:delText>
        </w:r>
      </w:del>
      <w:r w:rsidR="00EC54A7" w:rsidRPr="00F53BF7">
        <w:rPr>
          <w:rFonts w:asciiTheme="majorBidi" w:hAnsiTheme="majorBidi" w:cstheme="majorBidi"/>
          <w:rPrChange w:id="129" w:author="Author">
            <w:rPr>
              <w:rFonts w:asciiTheme="majorBidi" w:hAnsiTheme="majorBidi" w:cstheme="majorBidi"/>
              <w:sz w:val="24"/>
              <w:szCs w:val="24"/>
            </w:rPr>
          </w:rPrChange>
        </w:rPr>
        <w:t xml:space="preserve"> </w:t>
      </w:r>
      <w:ins w:id="130" w:author="Author">
        <w:r w:rsidR="00224E32" w:rsidRPr="00F53BF7">
          <w:rPr>
            <w:rFonts w:asciiTheme="majorBidi" w:hAnsiTheme="majorBidi" w:cstheme="majorBidi"/>
            <w:rPrChange w:id="131" w:author="Author">
              <w:rPr>
                <w:rFonts w:asciiTheme="majorBidi" w:hAnsiTheme="majorBidi" w:cstheme="majorBidi"/>
                <w:sz w:val="24"/>
                <w:szCs w:val="24"/>
              </w:rPr>
            </w:rPrChange>
          </w:rPr>
          <w:t xml:space="preserve">In this undertaking, we intend to map out the points and relations of affective singularity that pervade the narrative of Morrison’s </w:t>
        </w:r>
        <w:r w:rsidR="00224E32" w:rsidRPr="00F53BF7">
          <w:rPr>
            <w:rFonts w:asciiTheme="majorBidi" w:hAnsiTheme="majorBidi" w:cstheme="majorBidi"/>
            <w:i/>
            <w:iCs/>
            <w:rPrChange w:id="132" w:author="Author">
              <w:rPr>
                <w:rFonts w:asciiTheme="majorBidi" w:hAnsiTheme="majorBidi" w:cstheme="majorBidi"/>
                <w:i/>
                <w:iCs/>
                <w:sz w:val="24"/>
                <w:szCs w:val="24"/>
              </w:rPr>
            </w:rPrChange>
          </w:rPr>
          <w:t>Sula</w:t>
        </w:r>
        <w:r w:rsidR="00224E32" w:rsidRPr="00F53BF7">
          <w:rPr>
            <w:rFonts w:asciiTheme="majorBidi" w:hAnsiTheme="majorBidi" w:cstheme="majorBidi"/>
            <w:rPrChange w:id="133" w:author="Author">
              <w:rPr>
                <w:rFonts w:asciiTheme="majorBidi" w:hAnsiTheme="majorBidi" w:cstheme="majorBidi"/>
                <w:sz w:val="24"/>
                <w:szCs w:val="24"/>
              </w:rPr>
            </w:rPrChange>
          </w:rPr>
          <w:t xml:space="preserve">. Furthermore, we will discuss how these </w:t>
        </w:r>
        <w:proofErr w:type="spellStart"/>
        <w:proofErr w:type="gramStart"/>
        <w:r w:rsidR="00224E32" w:rsidRPr="00F53BF7">
          <w:rPr>
            <w:rFonts w:asciiTheme="majorBidi" w:hAnsiTheme="majorBidi" w:cstheme="majorBidi"/>
            <w:rPrChange w:id="134" w:author="Author">
              <w:rPr>
                <w:rFonts w:asciiTheme="majorBidi" w:hAnsiTheme="majorBidi" w:cstheme="majorBidi"/>
                <w:sz w:val="24"/>
                <w:szCs w:val="24"/>
              </w:rPr>
            </w:rPrChange>
          </w:rPr>
          <w:t>mo</w:t>
        </w:r>
        <w:proofErr w:type="spellEnd"/>
        <w:r w:rsidR="00224E32" w:rsidRPr="00F53BF7">
          <w:rPr>
            <w:rFonts w:asciiTheme="majorBidi" w:hAnsiTheme="majorBidi" w:cstheme="majorBidi"/>
            <w:rPrChange w:id="135" w:author="Author">
              <w:rPr>
                <w:rFonts w:asciiTheme="majorBidi" w:hAnsiTheme="majorBidi" w:cstheme="majorBidi"/>
                <w:sz w:val="24"/>
                <w:szCs w:val="24"/>
              </w:rPr>
            </w:rPrChange>
          </w:rPr>
          <w:t>(</w:t>
        </w:r>
        <w:proofErr w:type="spellStart"/>
        <w:proofErr w:type="gramEnd"/>
        <w:r w:rsidR="00224E32" w:rsidRPr="00F53BF7">
          <w:rPr>
            <w:rFonts w:asciiTheme="majorBidi" w:hAnsiTheme="majorBidi" w:cstheme="majorBidi"/>
            <w:rPrChange w:id="136" w:author="Author">
              <w:rPr>
                <w:rFonts w:asciiTheme="majorBidi" w:hAnsiTheme="majorBidi" w:cstheme="majorBidi"/>
                <w:sz w:val="24"/>
                <w:szCs w:val="24"/>
              </w:rPr>
            </w:rPrChange>
          </w:rPr>
          <w:t>ve</w:t>
        </w:r>
        <w:proofErr w:type="spellEnd"/>
        <w:r w:rsidR="00224E32" w:rsidRPr="00F53BF7">
          <w:rPr>
            <w:rFonts w:asciiTheme="majorBidi" w:hAnsiTheme="majorBidi" w:cstheme="majorBidi"/>
            <w:rPrChange w:id="137" w:author="Author">
              <w:rPr>
                <w:rFonts w:asciiTheme="majorBidi" w:hAnsiTheme="majorBidi" w:cstheme="majorBidi"/>
                <w:sz w:val="24"/>
                <w:szCs w:val="24"/>
              </w:rPr>
            </w:rPrChange>
          </w:rPr>
          <w:t>)</w:t>
        </w:r>
        <w:proofErr w:type="spellStart"/>
        <w:r w:rsidR="00224E32" w:rsidRPr="00F53BF7">
          <w:rPr>
            <w:rFonts w:asciiTheme="majorBidi" w:hAnsiTheme="majorBidi" w:cstheme="majorBidi"/>
            <w:rPrChange w:id="138" w:author="Author">
              <w:rPr>
                <w:rFonts w:asciiTheme="majorBidi" w:hAnsiTheme="majorBidi" w:cstheme="majorBidi"/>
                <w:sz w:val="24"/>
                <w:szCs w:val="24"/>
              </w:rPr>
            </w:rPrChange>
          </w:rPr>
          <w:t>ments</w:t>
        </w:r>
        <w:proofErr w:type="spellEnd"/>
        <w:r w:rsidR="00224E32" w:rsidRPr="00F53BF7">
          <w:rPr>
            <w:rFonts w:asciiTheme="majorBidi" w:hAnsiTheme="majorBidi" w:cstheme="majorBidi"/>
            <w:rPrChange w:id="139" w:author="Author">
              <w:rPr>
                <w:rFonts w:asciiTheme="majorBidi" w:hAnsiTheme="majorBidi" w:cstheme="majorBidi"/>
                <w:sz w:val="24"/>
                <w:szCs w:val="24"/>
              </w:rPr>
            </w:rPrChange>
          </w:rPr>
          <w:t xml:space="preserve"> of sensation give form to Sula’s and Nel’s experiences and contribute to an affective transformation in morality and friendship.</w:t>
        </w:r>
      </w:ins>
    </w:p>
    <w:p w:rsidR="00F53BF7" w:rsidRPr="00F53BF7" w:rsidRDefault="00F53BF7">
      <w:pPr>
        <w:spacing w:after="0" w:line="240" w:lineRule="auto"/>
        <w:ind w:left="284"/>
        <w:jc w:val="both"/>
        <w:rPr>
          <w:rFonts w:asciiTheme="majorBidi" w:hAnsiTheme="majorBidi" w:cstheme="majorBidi"/>
          <w:rPrChange w:id="140" w:author="Author">
            <w:rPr>
              <w:rFonts w:asciiTheme="majorBidi" w:hAnsiTheme="majorBidi" w:cstheme="majorBidi"/>
              <w:sz w:val="24"/>
              <w:szCs w:val="24"/>
            </w:rPr>
          </w:rPrChange>
        </w:rPr>
        <w:pPrChange w:id="141" w:author="Author">
          <w:pPr>
            <w:spacing w:line="240" w:lineRule="auto"/>
            <w:jc w:val="both"/>
          </w:pPr>
        </w:pPrChange>
      </w:pPr>
    </w:p>
    <w:p w:rsidR="00CC3253" w:rsidRPr="00DB426C" w:rsidRDefault="00CC3253">
      <w:pPr>
        <w:spacing w:after="0" w:line="240" w:lineRule="auto"/>
        <w:ind w:left="284"/>
        <w:jc w:val="both"/>
        <w:rPr>
          <w:rFonts w:asciiTheme="majorBidi" w:hAnsiTheme="majorBidi" w:cstheme="majorBidi"/>
          <w:sz w:val="24"/>
          <w:szCs w:val="24"/>
        </w:rPr>
        <w:pPrChange w:id="142" w:author="Author">
          <w:pPr>
            <w:spacing w:line="240" w:lineRule="auto"/>
            <w:ind w:firstLine="720"/>
            <w:jc w:val="both"/>
          </w:pPr>
        </w:pPrChange>
      </w:pPr>
      <w:r w:rsidRPr="00F53BF7">
        <w:rPr>
          <w:rFonts w:asciiTheme="majorBidi" w:hAnsiTheme="majorBidi" w:cstheme="majorBidi"/>
          <w:sz w:val="24"/>
          <w:szCs w:val="24"/>
          <w:rPrChange w:id="143" w:author="Author">
            <w:rPr>
              <w:rFonts w:asciiTheme="majorBidi" w:hAnsiTheme="majorBidi" w:cstheme="majorBidi"/>
              <w:i/>
              <w:iCs/>
              <w:sz w:val="24"/>
              <w:szCs w:val="24"/>
            </w:rPr>
          </w:rPrChange>
        </w:rPr>
        <w:t>Keywords</w:t>
      </w:r>
      <w:r w:rsidRPr="00DB426C">
        <w:rPr>
          <w:rFonts w:asciiTheme="majorBidi" w:hAnsiTheme="majorBidi" w:cstheme="majorBidi"/>
          <w:sz w:val="24"/>
          <w:szCs w:val="24"/>
        </w:rPr>
        <w:t>: Deleuze and Guattari</w:t>
      </w:r>
      <w:del w:id="144" w:author="Author">
        <w:r w:rsidRPr="00DB426C" w:rsidDel="00F53BF7">
          <w:rPr>
            <w:rFonts w:asciiTheme="majorBidi" w:hAnsiTheme="majorBidi" w:cstheme="majorBidi"/>
            <w:sz w:val="24"/>
            <w:szCs w:val="24"/>
          </w:rPr>
          <w:delText xml:space="preserve">, </w:delText>
        </w:r>
      </w:del>
      <w:ins w:id="145" w:author="Author">
        <w:r w:rsidR="00F53BF7">
          <w:rPr>
            <w:rFonts w:asciiTheme="majorBidi" w:hAnsiTheme="majorBidi" w:cstheme="majorBidi"/>
            <w:sz w:val="24"/>
            <w:szCs w:val="24"/>
          </w:rPr>
          <w:t>;</w:t>
        </w:r>
        <w:r w:rsidR="00F53BF7" w:rsidRPr="00DB426C">
          <w:rPr>
            <w:rFonts w:asciiTheme="majorBidi" w:hAnsiTheme="majorBidi" w:cstheme="majorBidi"/>
            <w:sz w:val="24"/>
            <w:szCs w:val="24"/>
          </w:rPr>
          <w:t xml:space="preserve"> </w:t>
        </w:r>
      </w:ins>
      <w:r w:rsidRPr="00DB426C">
        <w:rPr>
          <w:rFonts w:asciiTheme="majorBidi" w:hAnsiTheme="majorBidi" w:cstheme="majorBidi"/>
          <w:sz w:val="24"/>
          <w:szCs w:val="24"/>
        </w:rPr>
        <w:t>Morrison</w:t>
      </w:r>
      <w:del w:id="146" w:author="Author">
        <w:r w:rsidRPr="00DB426C" w:rsidDel="00F53BF7">
          <w:rPr>
            <w:rFonts w:asciiTheme="majorBidi" w:hAnsiTheme="majorBidi" w:cstheme="majorBidi"/>
            <w:sz w:val="24"/>
            <w:szCs w:val="24"/>
          </w:rPr>
          <w:delText xml:space="preserve">, </w:delText>
        </w:r>
      </w:del>
      <w:ins w:id="147" w:author="Author">
        <w:r w:rsidR="00F53BF7">
          <w:rPr>
            <w:rFonts w:asciiTheme="majorBidi" w:hAnsiTheme="majorBidi" w:cstheme="majorBidi"/>
            <w:sz w:val="24"/>
            <w:szCs w:val="24"/>
          </w:rPr>
          <w:t>;</w:t>
        </w:r>
        <w:r w:rsidR="00F53BF7" w:rsidRPr="00DB426C">
          <w:rPr>
            <w:rFonts w:asciiTheme="majorBidi" w:hAnsiTheme="majorBidi" w:cstheme="majorBidi"/>
            <w:sz w:val="24"/>
            <w:szCs w:val="24"/>
          </w:rPr>
          <w:t xml:space="preserve"> </w:t>
        </w:r>
      </w:ins>
      <w:r w:rsidRPr="00DB426C">
        <w:rPr>
          <w:rFonts w:asciiTheme="majorBidi" w:hAnsiTheme="majorBidi" w:cstheme="majorBidi"/>
          <w:sz w:val="24"/>
          <w:szCs w:val="24"/>
        </w:rPr>
        <w:t>Sula</w:t>
      </w:r>
      <w:del w:id="148" w:author="Author">
        <w:r w:rsidRPr="00DB426C" w:rsidDel="00F53BF7">
          <w:rPr>
            <w:rFonts w:asciiTheme="majorBidi" w:hAnsiTheme="majorBidi" w:cstheme="majorBidi"/>
            <w:sz w:val="24"/>
            <w:szCs w:val="24"/>
          </w:rPr>
          <w:delText xml:space="preserve">, </w:delText>
        </w:r>
      </w:del>
      <w:ins w:id="149" w:author="Author">
        <w:r w:rsidR="00F53BF7">
          <w:rPr>
            <w:rFonts w:asciiTheme="majorBidi" w:hAnsiTheme="majorBidi" w:cstheme="majorBidi"/>
            <w:sz w:val="24"/>
            <w:szCs w:val="24"/>
          </w:rPr>
          <w:t>;</w:t>
        </w:r>
        <w:r w:rsidR="00F53BF7" w:rsidRPr="00DB426C">
          <w:rPr>
            <w:rFonts w:asciiTheme="majorBidi" w:hAnsiTheme="majorBidi" w:cstheme="majorBidi"/>
            <w:sz w:val="24"/>
            <w:szCs w:val="24"/>
          </w:rPr>
          <w:t xml:space="preserve"> </w:t>
        </w:r>
      </w:ins>
      <w:r w:rsidRPr="00DB426C">
        <w:rPr>
          <w:rFonts w:asciiTheme="majorBidi" w:hAnsiTheme="majorBidi" w:cstheme="majorBidi"/>
          <w:sz w:val="24"/>
          <w:szCs w:val="24"/>
        </w:rPr>
        <w:t>affect</w:t>
      </w:r>
      <w:del w:id="150" w:author="Author">
        <w:r w:rsidRPr="00DB426C" w:rsidDel="00866E90">
          <w:rPr>
            <w:rFonts w:asciiTheme="majorBidi" w:hAnsiTheme="majorBidi" w:cstheme="majorBidi"/>
            <w:sz w:val="24"/>
            <w:szCs w:val="24"/>
          </w:rPr>
          <w:delText>s</w:delText>
        </w:r>
        <w:r w:rsidRPr="00DB426C" w:rsidDel="00F53BF7">
          <w:rPr>
            <w:rFonts w:asciiTheme="majorBidi" w:hAnsiTheme="majorBidi" w:cstheme="majorBidi"/>
            <w:sz w:val="24"/>
            <w:szCs w:val="24"/>
          </w:rPr>
          <w:delText>,</w:delText>
        </w:r>
      </w:del>
      <w:ins w:id="151" w:author="Author">
        <w:r w:rsidR="00F53BF7">
          <w:rPr>
            <w:rFonts w:asciiTheme="majorBidi" w:hAnsiTheme="majorBidi" w:cstheme="majorBidi"/>
            <w:sz w:val="24"/>
            <w:szCs w:val="24"/>
          </w:rPr>
          <w:t>;</w:t>
        </w:r>
      </w:ins>
      <w:r w:rsidRPr="00DB426C">
        <w:rPr>
          <w:rFonts w:asciiTheme="majorBidi" w:hAnsiTheme="majorBidi" w:cstheme="majorBidi"/>
          <w:sz w:val="24"/>
          <w:szCs w:val="24"/>
        </w:rPr>
        <w:t xml:space="preserve"> emotion</w:t>
      </w:r>
      <w:del w:id="152" w:author="Author">
        <w:r w:rsidRPr="00DB426C" w:rsidDel="00866E90">
          <w:rPr>
            <w:rFonts w:asciiTheme="majorBidi" w:hAnsiTheme="majorBidi" w:cstheme="majorBidi"/>
            <w:sz w:val="24"/>
            <w:szCs w:val="24"/>
          </w:rPr>
          <w:delText>s</w:delText>
        </w:r>
      </w:del>
    </w:p>
    <w:p w:rsidR="00DB426C" w:rsidRPr="00DB426C" w:rsidRDefault="00DB426C" w:rsidP="002953D2">
      <w:pPr>
        <w:spacing w:line="240" w:lineRule="auto"/>
        <w:rPr>
          <w:rFonts w:asciiTheme="majorBidi" w:hAnsiTheme="majorBidi" w:cstheme="majorBidi"/>
          <w:sz w:val="24"/>
          <w:szCs w:val="24"/>
        </w:rPr>
      </w:pPr>
      <w:r w:rsidRPr="00DB426C">
        <w:rPr>
          <w:rFonts w:asciiTheme="majorBidi" w:hAnsiTheme="majorBidi" w:cstheme="majorBidi"/>
          <w:sz w:val="24"/>
          <w:szCs w:val="24"/>
        </w:rPr>
        <w:br w:type="page"/>
      </w:r>
    </w:p>
    <w:p w:rsidR="00DB426C" w:rsidRPr="00DB426C" w:rsidDel="001301EA" w:rsidRDefault="00A265CC" w:rsidP="00045989">
      <w:pPr>
        <w:widowControl w:val="0"/>
        <w:autoSpaceDE w:val="0"/>
        <w:autoSpaceDN w:val="0"/>
        <w:adjustRightInd w:val="0"/>
        <w:spacing w:after="0" w:line="240" w:lineRule="auto"/>
        <w:ind w:firstLine="720"/>
        <w:jc w:val="both"/>
        <w:rPr>
          <w:del w:id="153" w:author="Author"/>
          <w:rFonts w:asciiTheme="majorBidi" w:hAnsiTheme="majorBidi" w:cstheme="majorBidi"/>
          <w:sz w:val="24"/>
          <w:szCs w:val="24"/>
        </w:rPr>
      </w:pPr>
      <w:r>
        <w:rPr>
          <w:rFonts w:asciiTheme="majorBidi" w:hAnsiTheme="majorBidi" w:cstheme="majorBidi"/>
          <w:sz w:val="24"/>
          <w:szCs w:val="24"/>
        </w:rPr>
        <w:lastRenderedPageBreak/>
        <w:t>N</w:t>
      </w:r>
      <w:r w:rsidR="00DB426C" w:rsidRPr="00DB426C">
        <w:rPr>
          <w:rFonts w:asciiTheme="majorBidi" w:hAnsiTheme="majorBidi" w:cstheme="majorBidi"/>
          <w:sz w:val="24"/>
          <w:szCs w:val="24"/>
        </w:rPr>
        <w:t xml:space="preserve">ovels </w:t>
      </w:r>
      <w:del w:id="154" w:author="Author">
        <w:r w:rsidR="00DB426C" w:rsidRPr="00DB426C" w:rsidDel="008E4AD4">
          <w:rPr>
            <w:rFonts w:asciiTheme="majorBidi" w:hAnsiTheme="majorBidi" w:cstheme="majorBidi"/>
            <w:sz w:val="24"/>
            <w:szCs w:val="24"/>
          </w:rPr>
          <w:delText>have been, in a sense, a great form, if not the greatest one, to deal</w:delText>
        </w:r>
      </w:del>
      <w:ins w:id="155" w:author="Author">
        <w:r w:rsidR="008E4AD4">
          <w:rPr>
            <w:rFonts w:asciiTheme="majorBidi" w:hAnsiTheme="majorBidi" w:cstheme="majorBidi"/>
            <w:sz w:val="24"/>
            <w:szCs w:val="24"/>
          </w:rPr>
          <w:t xml:space="preserve">are a great form, </w:t>
        </w:r>
        <w:r w:rsidR="008E4AD4" w:rsidRPr="008E4AD4">
          <w:rPr>
            <w:rFonts w:asciiTheme="majorBidi" w:hAnsiTheme="majorBidi" w:cstheme="majorBidi"/>
            <w:sz w:val="24"/>
            <w:szCs w:val="24"/>
          </w:rPr>
          <w:t>if not the greatest one, to have dealt</w:t>
        </w:r>
      </w:ins>
      <w:r w:rsidR="00DB426C" w:rsidRPr="00DB426C">
        <w:rPr>
          <w:rFonts w:asciiTheme="majorBidi" w:hAnsiTheme="majorBidi" w:cstheme="majorBidi"/>
          <w:sz w:val="24"/>
          <w:szCs w:val="24"/>
        </w:rPr>
        <w:t xml:space="preserve"> with human characters, </w:t>
      </w:r>
      <w:ins w:id="156" w:author="Author">
        <w:r w:rsidR="008E4AD4" w:rsidRPr="008E4AD4">
          <w:rPr>
            <w:rFonts w:asciiTheme="majorBidi" w:hAnsiTheme="majorBidi" w:cstheme="majorBidi"/>
            <w:sz w:val="24"/>
            <w:szCs w:val="24"/>
          </w:rPr>
          <w:t>explored human life, provided solutions to human problems, even problematized human solutions</w:t>
        </w:r>
      </w:ins>
      <w:del w:id="157" w:author="Author">
        <w:r w:rsidR="00DB426C" w:rsidRPr="00DB426C" w:rsidDel="008E4AD4">
          <w:rPr>
            <w:rFonts w:asciiTheme="majorBidi" w:hAnsiTheme="majorBidi" w:cstheme="majorBidi"/>
            <w:sz w:val="24"/>
            <w:szCs w:val="24"/>
          </w:rPr>
          <w:delText>explore human life, provide solutions to human problems, even problematize human solutions</w:delText>
        </w:r>
      </w:del>
      <w:r w:rsidR="00DB426C" w:rsidRPr="00DB426C">
        <w:rPr>
          <w:rFonts w:asciiTheme="majorBidi" w:hAnsiTheme="majorBidi" w:cstheme="majorBidi"/>
          <w:sz w:val="24"/>
          <w:szCs w:val="24"/>
        </w:rPr>
        <w:t xml:space="preserve">. What else could the novel relate to if not to the human, unless negligible, unless barely conceivable? </w:t>
      </w:r>
      <w:r w:rsidR="001A5F91">
        <w:rPr>
          <w:rFonts w:asciiTheme="majorBidi" w:hAnsiTheme="majorBidi" w:cstheme="majorBidi"/>
          <w:sz w:val="24"/>
          <w:szCs w:val="24"/>
        </w:rPr>
        <w:t>We</w:t>
      </w:r>
      <w:ins w:id="158" w:author="Author">
        <w:r w:rsidR="00871E3A">
          <w:rPr>
            <w:rFonts w:asciiTheme="majorBidi" w:hAnsiTheme="majorBidi" w:cstheme="majorBidi"/>
            <w:sz w:val="24"/>
            <w:szCs w:val="24"/>
          </w:rPr>
          <w:t xml:space="preserve"> </w:t>
        </w:r>
      </w:ins>
      <w:r w:rsidR="00DB426C" w:rsidRPr="00DB426C">
        <w:rPr>
          <w:rFonts w:asciiTheme="majorBidi" w:hAnsiTheme="majorBidi" w:cstheme="majorBidi"/>
          <w:sz w:val="24"/>
          <w:szCs w:val="24"/>
        </w:rPr>
        <w:t>wish to enumerate</w:t>
      </w:r>
      <w:del w:id="159" w:author="Author">
        <w:r w:rsidR="001A5F91" w:rsidDel="00E872D0">
          <w:rPr>
            <w:rFonts w:asciiTheme="majorBidi" w:hAnsiTheme="majorBidi" w:cstheme="majorBidi"/>
            <w:sz w:val="24"/>
            <w:szCs w:val="24"/>
          </w:rPr>
          <w:delText>,</w:delText>
        </w:r>
      </w:del>
      <w:r w:rsidR="00DB426C" w:rsidRPr="00DB426C">
        <w:rPr>
          <w:rFonts w:asciiTheme="majorBidi" w:hAnsiTheme="majorBidi" w:cstheme="majorBidi"/>
          <w:sz w:val="24"/>
          <w:szCs w:val="24"/>
        </w:rPr>
        <w:t xml:space="preserve"> for our purposes</w:t>
      </w:r>
      <w:del w:id="160" w:author="Author">
        <w:r w:rsidR="00DB426C" w:rsidRPr="00DB426C" w:rsidDel="00E872D0">
          <w:rPr>
            <w:rFonts w:asciiTheme="majorBidi" w:hAnsiTheme="majorBidi" w:cstheme="majorBidi"/>
            <w:sz w:val="24"/>
            <w:szCs w:val="24"/>
          </w:rPr>
          <w:delText>,</w:delText>
        </w:r>
      </w:del>
      <w:r w:rsidR="00DB426C" w:rsidRPr="00DB426C">
        <w:rPr>
          <w:rFonts w:asciiTheme="majorBidi" w:hAnsiTheme="majorBidi" w:cstheme="majorBidi"/>
          <w:sz w:val="24"/>
          <w:szCs w:val="24"/>
        </w:rPr>
        <w:t xml:space="preserve"> the three</w:t>
      </w:r>
      <w:del w:id="161" w:author="Author">
        <w:r w:rsidR="00DB426C" w:rsidRPr="00DB426C" w:rsidDel="00662231">
          <w:rPr>
            <w:rFonts w:asciiTheme="majorBidi" w:hAnsiTheme="majorBidi" w:cstheme="majorBidi"/>
            <w:sz w:val="24"/>
            <w:szCs w:val="24"/>
          </w:rPr>
          <w:delText xml:space="preserve"> –</w:delText>
        </w:r>
      </w:del>
      <w:r w:rsidR="00DB426C" w:rsidRPr="00DB426C">
        <w:rPr>
          <w:rFonts w:asciiTheme="majorBidi" w:hAnsiTheme="majorBidi" w:cstheme="majorBidi"/>
          <w:sz w:val="24"/>
          <w:szCs w:val="24"/>
        </w:rPr>
        <w:t xml:space="preserve"> </w:t>
      </w:r>
      <w:del w:id="162" w:author="Author">
        <w:r w:rsidR="00DB426C" w:rsidRPr="00DB426C" w:rsidDel="00662231">
          <w:rPr>
            <w:rFonts w:asciiTheme="majorBidi" w:hAnsiTheme="majorBidi" w:cstheme="majorBidi"/>
            <w:sz w:val="24"/>
            <w:szCs w:val="24"/>
          </w:rPr>
          <w:delText xml:space="preserve">and </w:delText>
        </w:r>
      </w:del>
      <w:ins w:id="163" w:author="Author">
        <w:r w:rsidR="00662231">
          <w:rPr>
            <w:rFonts w:asciiTheme="majorBidi" w:hAnsiTheme="majorBidi" w:cstheme="majorBidi"/>
            <w:sz w:val="24"/>
            <w:szCs w:val="24"/>
          </w:rPr>
          <w:t>but</w:t>
        </w:r>
        <w:r w:rsidR="00662231" w:rsidRPr="00DB426C">
          <w:rPr>
            <w:rFonts w:asciiTheme="majorBidi" w:hAnsiTheme="majorBidi" w:cstheme="majorBidi"/>
            <w:sz w:val="24"/>
            <w:szCs w:val="24"/>
          </w:rPr>
          <w:t xml:space="preserve"> </w:t>
        </w:r>
      </w:ins>
      <w:r w:rsidR="00DB426C" w:rsidRPr="00DB426C">
        <w:rPr>
          <w:rFonts w:asciiTheme="majorBidi" w:hAnsiTheme="majorBidi" w:cstheme="majorBidi"/>
          <w:sz w:val="24"/>
          <w:szCs w:val="24"/>
        </w:rPr>
        <w:t xml:space="preserve">not all </w:t>
      </w:r>
      <w:ins w:id="164" w:author="Author">
        <w:r w:rsidR="00662231">
          <w:rPr>
            <w:rFonts w:asciiTheme="majorBidi" w:hAnsiTheme="majorBidi" w:cstheme="majorBidi"/>
            <w:sz w:val="24"/>
            <w:szCs w:val="24"/>
          </w:rPr>
          <w:t>the</w:t>
        </w:r>
        <w:del w:id="165" w:author="Author">
          <w:r w:rsidR="00662231" w:rsidDel="0075622F">
            <w:rPr>
              <w:rFonts w:asciiTheme="majorBidi" w:hAnsiTheme="majorBidi" w:cstheme="majorBidi"/>
              <w:sz w:val="24"/>
              <w:szCs w:val="24"/>
            </w:rPr>
            <w:delText xml:space="preserve"> </w:delText>
          </w:r>
        </w:del>
      </w:ins>
      <w:del w:id="166" w:author="Author">
        <w:r w:rsidR="00DB426C" w:rsidRPr="00DB426C" w:rsidDel="00662231">
          <w:rPr>
            <w:rFonts w:asciiTheme="majorBidi" w:hAnsiTheme="majorBidi" w:cstheme="majorBidi"/>
            <w:sz w:val="24"/>
            <w:szCs w:val="24"/>
          </w:rPr>
          <w:delText>–</w:delText>
        </w:r>
      </w:del>
      <w:r w:rsidR="00DB426C" w:rsidRPr="00DB426C">
        <w:rPr>
          <w:rFonts w:asciiTheme="majorBidi" w:hAnsiTheme="majorBidi" w:cstheme="majorBidi"/>
          <w:sz w:val="24"/>
          <w:szCs w:val="24"/>
        </w:rPr>
        <w:t xml:space="preserve"> dimensions that account for the humanness of any human character in the novel, namely experience, belief</w:t>
      </w:r>
      <w:del w:id="167" w:author="Author">
        <w:r w:rsidR="00DB426C" w:rsidRPr="00DB426C" w:rsidDel="0004625F">
          <w:rPr>
            <w:rFonts w:asciiTheme="majorBidi" w:hAnsiTheme="majorBidi" w:cstheme="majorBidi"/>
            <w:sz w:val="24"/>
            <w:szCs w:val="24"/>
          </w:rPr>
          <w:delText>,</w:delText>
        </w:r>
      </w:del>
      <w:r w:rsidR="00DB426C" w:rsidRPr="00DB426C">
        <w:rPr>
          <w:rFonts w:asciiTheme="majorBidi" w:hAnsiTheme="majorBidi" w:cstheme="majorBidi"/>
          <w:sz w:val="24"/>
          <w:szCs w:val="24"/>
        </w:rPr>
        <w:t xml:space="preserve"> and emotion. Although it would be too inflated a claim to posit that these elements are exclusive to human beings, we are positive that the experience-belief-emotion triad makes up a diagram that no other beings can rival in complexity. Take Madame Bovary, Mrs. Dalloway, Jude, Gatsby, Lady Chatterley. If we remember the great characters of the novel, it is but for their encounters, </w:t>
      </w:r>
      <w:del w:id="168" w:author="Author">
        <w:r w:rsidR="00DB426C" w:rsidRPr="00DB426C" w:rsidDel="00C570B3">
          <w:rPr>
            <w:rFonts w:asciiTheme="majorBidi" w:hAnsiTheme="majorBidi" w:cstheme="majorBidi"/>
            <w:sz w:val="24"/>
            <w:szCs w:val="24"/>
          </w:rPr>
          <w:delText xml:space="preserve">their </w:delText>
        </w:r>
      </w:del>
      <w:r w:rsidR="00DB426C" w:rsidRPr="00DB426C">
        <w:rPr>
          <w:rFonts w:asciiTheme="majorBidi" w:hAnsiTheme="majorBidi" w:cstheme="majorBidi"/>
          <w:sz w:val="24"/>
          <w:szCs w:val="24"/>
        </w:rPr>
        <w:t>judgments</w:t>
      </w:r>
      <w:ins w:id="169" w:author="Author">
        <w:r w:rsidR="00C570B3">
          <w:rPr>
            <w:rFonts w:asciiTheme="majorBidi" w:hAnsiTheme="majorBidi" w:cstheme="majorBidi"/>
            <w:sz w:val="24"/>
            <w:szCs w:val="24"/>
          </w:rPr>
          <w:t xml:space="preserve"> and </w:t>
        </w:r>
      </w:ins>
      <w:del w:id="170" w:author="Author">
        <w:r w:rsidR="00DB426C" w:rsidRPr="00DB426C" w:rsidDel="00C570B3">
          <w:rPr>
            <w:rFonts w:asciiTheme="majorBidi" w:hAnsiTheme="majorBidi" w:cstheme="majorBidi"/>
            <w:sz w:val="24"/>
            <w:szCs w:val="24"/>
          </w:rPr>
          <w:delText xml:space="preserve">, their </w:delText>
        </w:r>
      </w:del>
      <w:r w:rsidR="00DB426C" w:rsidRPr="00DB426C">
        <w:rPr>
          <w:rFonts w:asciiTheme="majorBidi" w:hAnsiTheme="majorBidi" w:cstheme="majorBidi"/>
          <w:sz w:val="24"/>
          <w:szCs w:val="24"/>
        </w:rPr>
        <w:t>feelings</w:t>
      </w:r>
      <w:del w:id="171" w:author="Author">
        <w:r w:rsidR="00DB426C" w:rsidRPr="00DB426C" w:rsidDel="0075622F">
          <w:rPr>
            <w:rFonts w:asciiTheme="majorBidi" w:hAnsiTheme="majorBidi" w:cstheme="majorBidi"/>
            <w:sz w:val="24"/>
            <w:szCs w:val="24"/>
          </w:rPr>
          <w:delText xml:space="preserve">, </w:delText>
        </w:r>
      </w:del>
      <w:ins w:id="172" w:author="Author">
        <w:r w:rsidR="00045989" w:rsidRPr="00045989">
          <w:rPr>
            <w:rFonts w:asciiTheme="majorBidi" w:hAnsiTheme="majorBidi" w:cstheme="majorBidi"/>
            <w:sz w:val="24"/>
            <w:szCs w:val="24"/>
          </w:rPr>
          <w:t>—</w:t>
        </w:r>
        <w:del w:id="173" w:author="Author">
          <w:r w:rsidR="0075622F" w:rsidDel="00045989">
            <w:rPr>
              <w:rFonts w:asciiTheme="majorBidi" w:hAnsiTheme="majorBidi" w:cstheme="majorBidi"/>
              <w:sz w:val="24"/>
              <w:szCs w:val="24"/>
            </w:rPr>
            <w:delText xml:space="preserve"> –</w:delText>
          </w:r>
          <w:r w:rsidR="0075622F" w:rsidRPr="00DB426C" w:rsidDel="00045989">
            <w:rPr>
              <w:rFonts w:asciiTheme="majorBidi" w:hAnsiTheme="majorBidi" w:cstheme="majorBidi"/>
              <w:sz w:val="24"/>
              <w:szCs w:val="24"/>
            </w:rPr>
            <w:delText xml:space="preserve"> </w:delText>
          </w:r>
        </w:del>
      </w:ins>
      <w:r w:rsidR="00DB426C" w:rsidRPr="00DB426C">
        <w:rPr>
          <w:rFonts w:asciiTheme="majorBidi" w:hAnsiTheme="majorBidi" w:cstheme="majorBidi"/>
          <w:sz w:val="24"/>
          <w:szCs w:val="24"/>
        </w:rPr>
        <w:t xml:space="preserve">however eccentric, flawed, involuted, vain, </w:t>
      </w:r>
      <w:proofErr w:type="gramStart"/>
      <w:r w:rsidR="00DB426C" w:rsidRPr="00DB426C">
        <w:rPr>
          <w:rFonts w:asciiTheme="majorBidi" w:hAnsiTheme="majorBidi" w:cstheme="majorBidi"/>
          <w:sz w:val="24"/>
          <w:szCs w:val="24"/>
        </w:rPr>
        <w:t>abject</w:t>
      </w:r>
      <w:proofErr w:type="gramEnd"/>
      <w:r w:rsidR="00DB426C" w:rsidRPr="00DB426C">
        <w:rPr>
          <w:rFonts w:asciiTheme="majorBidi" w:hAnsiTheme="majorBidi" w:cstheme="majorBidi"/>
          <w:sz w:val="24"/>
          <w:szCs w:val="24"/>
        </w:rPr>
        <w:t xml:space="preserve">. </w:t>
      </w:r>
    </w:p>
    <w:p w:rsidR="00FC7F81" w:rsidRDefault="00DB426C" w:rsidP="00045989">
      <w:pPr>
        <w:widowControl w:val="0"/>
        <w:autoSpaceDE w:val="0"/>
        <w:autoSpaceDN w:val="0"/>
        <w:adjustRightInd w:val="0"/>
        <w:spacing w:after="0" w:line="240" w:lineRule="auto"/>
        <w:jc w:val="both"/>
        <w:rPr>
          <w:ins w:id="174" w:author="Author"/>
          <w:rFonts w:asciiTheme="majorBidi" w:hAnsiTheme="majorBidi" w:cstheme="majorBidi"/>
          <w:sz w:val="24"/>
          <w:szCs w:val="24"/>
          <w:rtl/>
        </w:rPr>
      </w:pPr>
      <w:del w:id="175" w:author="Author">
        <w:r w:rsidRPr="00DB426C" w:rsidDel="001301EA">
          <w:rPr>
            <w:rFonts w:asciiTheme="majorBidi" w:hAnsiTheme="majorBidi" w:cstheme="majorBidi"/>
            <w:sz w:val="24"/>
            <w:szCs w:val="24"/>
          </w:rPr>
          <w:delText xml:space="preserve">These three dimensions of the human constitute a closely knit, mutually inclusive relationship with one another. </w:delText>
        </w:r>
      </w:del>
      <w:r w:rsidRPr="00DB426C">
        <w:rPr>
          <w:rFonts w:asciiTheme="majorBidi" w:hAnsiTheme="majorBidi" w:cstheme="majorBidi"/>
          <w:sz w:val="24"/>
          <w:szCs w:val="24"/>
        </w:rPr>
        <w:t>A character’s belief, judgment, attitude</w:t>
      </w:r>
      <w:ins w:id="176" w:author="Author">
        <w:del w:id="177" w:author="Author">
          <w:r w:rsidR="0075622F" w:rsidDel="0086325D">
            <w:rPr>
              <w:rFonts w:asciiTheme="majorBidi" w:hAnsiTheme="majorBidi" w:cstheme="majorBidi"/>
              <w:sz w:val="24"/>
              <w:szCs w:val="24"/>
            </w:rPr>
            <w:delText xml:space="preserve"> </w:delText>
          </w:r>
        </w:del>
      </w:ins>
      <w:r w:rsidRPr="00DB426C">
        <w:rPr>
          <w:rFonts w:asciiTheme="majorBidi" w:hAnsiTheme="majorBidi" w:cstheme="majorBidi"/>
          <w:sz w:val="24"/>
          <w:szCs w:val="24"/>
        </w:rPr>
        <w:t>, supposition</w:t>
      </w:r>
      <w:del w:id="178" w:author="Author">
        <w:r w:rsidRPr="00DB426C" w:rsidDel="0086325D">
          <w:rPr>
            <w:rFonts w:asciiTheme="majorBidi" w:hAnsiTheme="majorBidi" w:cstheme="majorBidi"/>
            <w:sz w:val="24"/>
            <w:szCs w:val="24"/>
          </w:rPr>
          <w:delText>,</w:delText>
        </w:r>
      </w:del>
      <w:r w:rsidRPr="00DB426C">
        <w:rPr>
          <w:rFonts w:asciiTheme="majorBidi" w:hAnsiTheme="majorBidi" w:cstheme="majorBidi"/>
          <w:sz w:val="24"/>
          <w:szCs w:val="24"/>
        </w:rPr>
        <w:t xml:space="preserve"> or mindset can be said to take shape in the encounter between experience and emotion</w:t>
      </w:r>
      <w:del w:id="179" w:author="Author">
        <w:r w:rsidRPr="00DB426C" w:rsidDel="003D6ECD">
          <w:rPr>
            <w:rFonts w:asciiTheme="majorBidi" w:hAnsiTheme="majorBidi" w:cstheme="majorBidi"/>
            <w:sz w:val="24"/>
            <w:szCs w:val="24"/>
          </w:rPr>
          <w:delText xml:space="preserve"> –</w:delText>
        </w:r>
      </w:del>
      <w:r w:rsidRPr="00DB426C">
        <w:rPr>
          <w:rFonts w:asciiTheme="majorBidi" w:hAnsiTheme="majorBidi" w:cstheme="majorBidi"/>
          <w:sz w:val="24"/>
          <w:szCs w:val="24"/>
        </w:rPr>
        <w:t xml:space="preserve"> just as a character’s emotion is the result of an encounter between experience and judgment, attitude, belief. Experience, however, is directly connected with the outside, with happenings and incidents</w:t>
      </w:r>
      <w:r w:rsidR="00B05223">
        <w:rPr>
          <w:rFonts w:asciiTheme="majorBidi" w:hAnsiTheme="majorBidi" w:cstheme="majorBidi"/>
          <w:sz w:val="24"/>
          <w:szCs w:val="24"/>
        </w:rPr>
        <w:t xml:space="preserve">. </w:t>
      </w:r>
    </w:p>
    <w:p w:rsidR="0034417F" w:rsidDel="00965728" w:rsidRDefault="002953D2">
      <w:pPr>
        <w:widowControl w:val="0"/>
        <w:autoSpaceDE w:val="0"/>
        <w:autoSpaceDN w:val="0"/>
        <w:adjustRightInd w:val="0"/>
        <w:spacing w:after="0" w:line="240" w:lineRule="auto"/>
        <w:ind w:firstLine="284"/>
        <w:jc w:val="both"/>
        <w:rPr>
          <w:ins w:id="180" w:author="Author"/>
          <w:del w:id="181" w:author="Author"/>
          <w:rFonts w:asciiTheme="majorBidi" w:hAnsiTheme="majorBidi" w:cstheme="majorBidi"/>
          <w:sz w:val="24"/>
          <w:szCs w:val="24"/>
        </w:rPr>
        <w:pPrChange w:id="182" w:author="Author">
          <w:pPr>
            <w:widowControl w:val="0"/>
            <w:autoSpaceDE w:val="0"/>
            <w:autoSpaceDN w:val="0"/>
            <w:adjustRightInd w:val="0"/>
            <w:spacing w:after="0" w:line="240" w:lineRule="auto"/>
            <w:ind w:firstLine="720"/>
            <w:jc w:val="both"/>
          </w:pPr>
        </w:pPrChange>
      </w:pPr>
      <w:ins w:id="183" w:author="Author">
        <w:r w:rsidRPr="009D71C3">
          <w:rPr>
            <w:rFonts w:asciiTheme="majorBidi" w:hAnsiTheme="majorBidi" w:cstheme="majorBidi"/>
            <w:sz w:val="24"/>
            <w:szCs w:val="24"/>
          </w:rPr>
          <w:t>Deleuze utilizes the term experience</w:t>
        </w:r>
        <w:r>
          <w:rPr>
            <w:rFonts w:asciiTheme="majorBidi" w:hAnsiTheme="majorBidi" w:cstheme="majorBidi"/>
            <w:sz w:val="24"/>
            <w:szCs w:val="24"/>
          </w:rPr>
          <w:t>/ impression</w:t>
        </w:r>
        <w:r w:rsidRPr="009D71C3">
          <w:rPr>
            <w:rFonts w:asciiTheme="majorBidi" w:hAnsiTheme="majorBidi" w:cstheme="majorBidi"/>
            <w:sz w:val="24"/>
            <w:szCs w:val="24"/>
          </w:rPr>
          <w:t xml:space="preserve"> not in the laboratory sense</w:t>
        </w:r>
        <w:r w:rsidR="00045989" w:rsidRPr="00045989">
          <w:rPr>
            <w:rFonts w:asciiTheme="majorBidi" w:hAnsiTheme="majorBidi" w:cstheme="majorBidi"/>
            <w:sz w:val="24"/>
            <w:szCs w:val="24"/>
          </w:rPr>
          <w:t>—</w:t>
        </w:r>
        <w:del w:id="184" w:author="Author">
          <w:r w:rsidRPr="009D71C3" w:rsidDel="00045989">
            <w:rPr>
              <w:rFonts w:asciiTheme="majorBidi" w:hAnsiTheme="majorBidi" w:cstheme="majorBidi"/>
              <w:sz w:val="24"/>
              <w:szCs w:val="24"/>
            </w:rPr>
            <w:delText xml:space="preserve"> – </w:delText>
          </w:r>
        </w:del>
        <w:r w:rsidRPr="009D71C3">
          <w:rPr>
            <w:rFonts w:asciiTheme="majorBidi" w:hAnsiTheme="majorBidi" w:cstheme="majorBidi"/>
            <w:sz w:val="24"/>
            <w:szCs w:val="24"/>
          </w:rPr>
          <w:t xml:space="preserve">that is, as a valid source of objective knowledge that </w:t>
        </w:r>
        <w:r>
          <w:rPr>
            <w:rFonts w:asciiTheme="majorBidi" w:hAnsiTheme="majorBidi" w:cstheme="majorBidi"/>
            <w:sz w:val="24"/>
            <w:szCs w:val="24"/>
          </w:rPr>
          <w:t>establishes</w:t>
        </w:r>
        <w:r w:rsidRPr="009D71C3">
          <w:rPr>
            <w:rFonts w:asciiTheme="majorBidi" w:hAnsiTheme="majorBidi" w:cstheme="majorBidi"/>
            <w:sz w:val="24"/>
            <w:szCs w:val="24"/>
          </w:rPr>
          <w:t xml:space="preserve"> itself through the scientific method</w:t>
        </w:r>
        <w:r w:rsidR="00045989" w:rsidRPr="00045989">
          <w:rPr>
            <w:rFonts w:asciiTheme="majorBidi" w:hAnsiTheme="majorBidi" w:cstheme="majorBidi"/>
            <w:sz w:val="24"/>
            <w:szCs w:val="24"/>
          </w:rPr>
          <w:t>—</w:t>
        </w:r>
        <w:del w:id="185" w:author="Author">
          <w:r w:rsidRPr="009D71C3" w:rsidDel="00045989">
            <w:rPr>
              <w:rFonts w:asciiTheme="majorBidi" w:hAnsiTheme="majorBidi" w:cstheme="majorBidi"/>
              <w:sz w:val="24"/>
              <w:szCs w:val="24"/>
            </w:rPr>
            <w:delText xml:space="preserve"> – </w:delText>
          </w:r>
        </w:del>
        <w:r w:rsidRPr="009D71C3">
          <w:rPr>
            <w:rFonts w:asciiTheme="majorBidi" w:hAnsiTheme="majorBidi" w:cstheme="majorBidi"/>
            <w:sz w:val="24"/>
            <w:szCs w:val="24"/>
          </w:rPr>
          <w:t>but as the process through which an individual’s cognition/ perception engages in an involuntary encounter with the world</w:t>
        </w:r>
        <w:r>
          <w:rPr>
            <w:rFonts w:asciiTheme="majorBidi" w:hAnsiTheme="majorBidi" w:cstheme="majorBidi"/>
            <w:sz w:val="24"/>
            <w:szCs w:val="24"/>
          </w:rPr>
          <w:t xml:space="preserve"> </w:t>
        </w:r>
        <w:r w:rsidRPr="009D71C3">
          <w:rPr>
            <w:rFonts w:asciiTheme="majorBidi" w:hAnsiTheme="majorBidi" w:cstheme="majorBidi"/>
            <w:sz w:val="24"/>
            <w:szCs w:val="24"/>
          </w:rPr>
          <w:t xml:space="preserve">outside. The experiencing individual, as a result, senses the urge/ necessity to </w:t>
        </w:r>
        <w:del w:id="186" w:author="Author">
          <w:r w:rsidRPr="009D71C3" w:rsidDel="003E18A5">
            <w:rPr>
              <w:rFonts w:asciiTheme="majorBidi" w:hAnsiTheme="majorBidi" w:cstheme="majorBidi"/>
              <w:sz w:val="24"/>
              <w:szCs w:val="24"/>
            </w:rPr>
            <w:delText>‘</w:delText>
          </w:r>
        </w:del>
        <w:r w:rsidRPr="009D71C3">
          <w:rPr>
            <w:rFonts w:asciiTheme="majorBidi" w:hAnsiTheme="majorBidi" w:cstheme="majorBidi"/>
            <w:sz w:val="24"/>
            <w:szCs w:val="24"/>
          </w:rPr>
          <w:t>interpret</w:t>
        </w:r>
        <w:del w:id="187" w:author="Author">
          <w:r w:rsidRPr="009D71C3" w:rsidDel="003E18A5">
            <w:rPr>
              <w:rFonts w:asciiTheme="majorBidi" w:hAnsiTheme="majorBidi" w:cstheme="majorBidi"/>
              <w:sz w:val="24"/>
              <w:szCs w:val="24"/>
            </w:rPr>
            <w:delText>’</w:delText>
          </w:r>
        </w:del>
        <w:r w:rsidRPr="009D71C3">
          <w:rPr>
            <w:rFonts w:asciiTheme="majorBidi" w:hAnsiTheme="majorBidi" w:cstheme="majorBidi"/>
            <w:sz w:val="24"/>
            <w:szCs w:val="24"/>
          </w:rPr>
          <w:t xml:space="preserve">/ </w:t>
        </w:r>
        <w:del w:id="188" w:author="Author">
          <w:r w:rsidRPr="009D71C3" w:rsidDel="003E18A5">
            <w:rPr>
              <w:rFonts w:asciiTheme="majorBidi" w:hAnsiTheme="majorBidi" w:cstheme="majorBidi"/>
              <w:sz w:val="24"/>
              <w:szCs w:val="24"/>
            </w:rPr>
            <w:delText>‘</w:delText>
          </w:r>
        </w:del>
        <w:r w:rsidRPr="009D71C3">
          <w:rPr>
            <w:rFonts w:asciiTheme="majorBidi" w:hAnsiTheme="majorBidi" w:cstheme="majorBidi"/>
            <w:sz w:val="24"/>
            <w:szCs w:val="24"/>
          </w:rPr>
          <w:t>decipher</w:t>
        </w:r>
        <w:del w:id="189" w:author="Author">
          <w:r w:rsidRPr="009D71C3" w:rsidDel="003E18A5">
            <w:rPr>
              <w:rFonts w:asciiTheme="majorBidi" w:hAnsiTheme="majorBidi" w:cstheme="majorBidi"/>
              <w:sz w:val="24"/>
              <w:szCs w:val="24"/>
            </w:rPr>
            <w:delText>’</w:delText>
          </w:r>
        </w:del>
        <w:r w:rsidRPr="009D71C3">
          <w:rPr>
            <w:rFonts w:asciiTheme="majorBidi" w:hAnsiTheme="majorBidi" w:cstheme="majorBidi"/>
            <w:sz w:val="24"/>
            <w:szCs w:val="24"/>
          </w:rPr>
          <w:t xml:space="preserve"> the sign(s) emitted by </w:t>
        </w:r>
        <w:del w:id="190" w:author="Author">
          <w:r w:rsidRPr="009D71C3"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D71C3">
          <w:rPr>
            <w:rFonts w:asciiTheme="majorBidi" w:hAnsiTheme="majorBidi" w:cstheme="majorBidi"/>
            <w:sz w:val="24"/>
            <w:szCs w:val="24"/>
          </w:rPr>
          <w:t>a substance, an object, a being</w:t>
        </w:r>
        <w:del w:id="191" w:author="Author">
          <w:r w:rsidRPr="009D71C3"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D71C3">
          <w:rPr>
            <w:rFonts w:asciiTheme="majorBidi" w:hAnsiTheme="majorBidi" w:cstheme="majorBidi"/>
            <w:sz w:val="24"/>
            <w:szCs w:val="24"/>
          </w:rPr>
          <w:t xml:space="preserve"> (</w:t>
        </w:r>
        <w:r w:rsidR="00533C44" w:rsidRPr="009D71C3">
          <w:rPr>
            <w:rFonts w:asciiTheme="majorBidi" w:hAnsiTheme="majorBidi" w:cstheme="majorBidi"/>
            <w:sz w:val="24"/>
            <w:szCs w:val="24"/>
          </w:rPr>
          <w:t>Deleuze</w:t>
        </w:r>
        <w:r w:rsidR="00533C44">
          <w:rPr>
            <w:rFonts w:asciiTheme="majorBidi" w:hAnsiTheme="majorBidi" w:cstheme="majorBidi"/>
            <w:sz w:val="24"/>
            <w:szCs w:val="24"/>
          </w:rPr>
          <w:t xml:space="preserve"> [1964] </w:t>
        </w:r>
        <w:r w:rsidR="00533C44" w:rsidRPr="00533C44">
          <w:rPr>
            <w:rFonts w:asciiTheme="majorBidi" w:hAnsiTheme="majorBidi" w:cstheme="majorBidi"/>
            <w:sz w:val="24"/>
            <w:szCs w:val="24"/>
            <w:rPrChange w:id="192" w:author="Author">
              <w:rPr>
                <w:rFonts w:asciiTheme="majorBidi" w:hAnsiTheme="majorBidi" w:cstheme="majorBidi"/>
                <w:i/>
                <w:iCs/>
                <w:sz w:val="24"/>
                <w:szCs w:val="24"/>
              </w:rPr>
            </w:rPrChange>
          </w:rPr>
          <w:t>2000</w:t>
        </w:r>
        <w:r w:rsidR="00533C44">
          <w:rPr>
            <w:rFonts w:asciiTheme="majorBidi" w:hAnsiTheme="majorBidi" w:cstheme="majorBidi"/>
            <w:sz w:val="24"/>
            <w:szCs w:val="24"/>
          </w:rPr>
          <w:t xml:space="preserve">, </w:t>
        </w:r>
        <w:del w:id="193" w:author="Author">
          <w:r w:rsidRPr="009D71C3" w:rsidDel="00533C44">
            <w:rPr>
              <w:rFonts w:asciiTheme="majorBidi" w:hAnsiTheme="majorBidi" w:cstheme="majorBidi"/>
              <w:i/>
              <w:iCs/>
              <w:sz w:val="24"/>
              <w:szCs w:val="24"/>
            </w:rPr>
            <w:delText>Proust and Signs</w:delText>
          </w:r>
          <w:r w:rsidRPr="009D71C3" w:rsidDel="00533C44">
            <w:rPr>
              <w:rFonts w:asciiTheme="majorBidi" w:hAnsiTheme="majorBidi" w:cstheme="majorBidi"/>
              <w:sz w:val="24"/>
              <w:szCs w:val="24"/>
            </w:rPr>
            <w:delText xml:space="preserve"> </w:delText>
          </w:r>
        </w:del>
        <w:r w:rsidRPr="009D71C3">
          <w:rPr>
            <w:rFonts w:asciiTheme="majorBidi" w:hAnsiTheme="majorBidi" w:cstheme="majorBidi"/>
            <w:sz w:val="24"/>
            <w:szCs w:val="24"/>
          </w:rPr>
          <w:t>4). The act of interpretation/ reading,</w:t>
        </w:r>
        <w:r>
          <w:rPr>
            <w:rFonts w:asciiTheme="majorBidi" w:hAnsiTheme="majorBidi" w:cstheme="majorBidi"/>
            <w:sz w:val="24"/>
            <w:szCs w:val="24"/>
          </w:rPr>
          <w:t xml:space="preserve"> </w:t>
        </w:r>
        <w:r w:rsidRPr="009D71C3">
          <w:rPr>
            <w:rFonts w:asciiTheme="majorBidi" w:hAnsiTheme="majorBidi" w:cstheme="majorBidi"/>
            <w:sz w:val="24"/>
            <w:szCs w:val="24"/>
          </w:rPr>
          <w:t xml:space="preserve">therefore, </w:t>
        </w:r>
        <w:r>
          <w:rPr>
            <w:rFonts w:asciiTheme="majorBidi" w:hAnsiTheme="majorBidi" w:cstheme="majorBidi"/>
            <w:sz w:val="24"/>
            <w:szCs w:val="24"/>
          </w:rPr>
          <w:t>moves</w:t>
        </w:r>
        <w:r w:rsidRPr="009D71C3">
          <w:rPr>
            <w:rFonts w:asciiTheme="majorBidi" w:hAnsiTheme="majorBidi" w:cstheme="majorBidi"/>
            <w:sz w:val="24"/>
            <w:szCs w:val="24"/>
          </w:rPr>
          <w:t xml:space="preserve"> beyond the limits of </w:t>
        </w:r>
        <w:del w:id="194" w:author="Author">
          <w:r w:rsidRPr="009D71C3"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D71C3">
          <w:rPr>
            <w:rFonts w:asciiTheme="majorBidi" w:hAnsiTheme="majorBidi" w:cstheme="majorBidi"/>
            <w:sz w:val="24"/>
            <w:szCs w:val="24"/>
          </w:rPr>
          <w:t>strictly intellectual truths</w:t>
        </w:r>
        <w:r>
          <w:rPr>
            <w:rFonts w:asciiTheme="majorBidi" w:hAnsiTheme="majorBidi" w:cstheme="majorBidi"/>
            <w:sz w:val="24"/>
            <w:szCs w:val="24"/>
          </w:rPr>
          <w:t xml:space="preserve"> [</w:t>
        </w:r>
        <w:r w:rsidRPr="009D71C3">
          <w:rPr>
            <w:rFonts w:asciiTheme="majorBidi" w:hAnsiTheme="majorBidi" w:cstheme="majorBidi"/>
            <w:sz w:val="24"/>
            <w:szCs w:val="24"/>
          </w:rPr>
          <w:t>insofar as</w:t>
        </w:r>
        <w:r>
          <w:rPr>
            <w:rFonts w:asciiTheme="majorBidi" w:hAnsiTheme="majorBidi" w:cstheme="majorBidi"/>
            <w:sz w:val="24"/>
            <w:szCs w:val="24"/>
          </w:rPr>
          <w:t>] t</w:t>
        </w:r>
        <w:r w:rsidRPr="009D71C3">
          <w:rPr>
            <w:rFonts w:asciiTheme="majorBidi" w:hAnsiTheme="majorBidi" w:cstheme="majorBidi"/>
            <w:sz w:val="24"/>
            <w:szCs w:val="24"/>
          </w:rPr>
          <w:t xml:space="preserve">hey lack ‘necessity’. But in art or in literature, when intelligence supervenes, it is always </w:t>
        </w:r>
        <w:r w:rsidRPr="009D71C3">
          <w:rPr>
            <w:rFonts w:asciiTheme="majorBidi" w:hAnsiTheme="majorBidi" w:cstheme="majorBidi"/>
            <w:i/>
            <w:iCs/>
            <w:sz w:val="24"/>
            <w:szCs w:val="24"/>
          </w:rPr>
          <w:t>after</w:t>
        </w:r>
        <w:r w:rsidRPr="009D71C3">
          <w:rPr>
            <w:rFonts w:asciiTheme="majorBidi" w:hAnsiTheme="majorBidi" w:cstheme="majorBidi"/>
            <w:sz w:val="24"/>
            <w:szCs w:val="24"/>
          </w:rPr>
          <w:t>, not before: ‘The impression is for the writer what experimentation is for the scientist, with this difference, that in the scientist the work of the intelligence proceeds and in the writer comes after’</w:t>
        </w:r>
        <w:del w:id="195"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D71C3">
          <w:rPr>
            <w:rFonts w:asciiTheme="majorBidi" w:hAnsiTheme="majorBidi" w:cstheme="majorBidi"/>
            <w:sz w:val="24"/>
            <w:szCs w:val="24"/>
          </w:rPr>
          <w:t xml:space="preserve"> (Ibid.</w:t>
        </w:r>
        <w:r w:rsidR="00096B3B">
          <w:rPr>
            <w:rFonts w:asciiTheme="majorBidi" w:hAnsiTheme="majorBidi" w:cstheme="majorBidi"/>
            <w:sz w:val="24"/>
            <w:szCs w:val="24"/>
          </w:rPr>
          <w:t>,</w:t>
        </w:r>
        <w:r w:rsidRPr="009D71C3">
          <w:rPr>
            <w:rFonts w:asciiTheme="majorBidi" w:hAnsiTheme="majorBidi" w:cstheme="majorBidi"/>
            <w:sz w:val="24"/>
            <w:szCs w:val="24"/>
          </w:rPr>
          <w:t xml:space="preserve"> 23</w:t>
        </w:r>
        <w:del w:id="196" w:author="Author">
          <w:r w:rsidRPr="009D71C3" w:rsidDel="00096B3B">
            <w:rPr>
              <w:rFonts w:asciiTheme="majorBidi" w:hAnsiTheme="majorBidi" w:cstheme="majorBidi"/>
              <w:sz w:val="24"/>
              <w:szCs w:val="24"/>
            </w:rPr>
            <w:delText>,</w:delText>
          </w:r>
        </w:del>
        <w:r w:rsidR="00096B3B">
          <w:rPr>
            <w:rFonts w:asciiTheme="majorBidi" w:hAnsiTheme="majorBidi" w:cstheme="majorBidi"/>
            <w:sz w:val="24"/>
            <w:szCs w:val="24"/>
          </w:rPr>
          <w:t>;</w:t>
        </w:r>
        <w:r w:rsidRPr="009D71C3">
          <w:rPr>
            <w:rFonts w:asciiTheme="majorBidi" w:hAnsiTheme="majorBidi" w:cstheme="majorBidi"/>
            <w:sz w:val="24"/>
            <w:szCs w:val="24"/>
          </w:rPr>
          <w:t xml:space="preserve"> </w:t>
        </w:r>
        <w:r w:rsidR="00096B3B" w:rsidRPr="009D71C3">
          <w:rPr>
            <w:rFonts w:asciiTheme="majorBidi" w:hAnsiTheme="majorBidi" w:cstheme="majorBidi"/>
            <w:sz w:val="24"/>
            <w:szCs w:val="24"/>
          </w:rPr>
          <w:t>emphasis</w:t>
        </w:r>
        <w:r w:rsidR="00096B3B">
          <w:rPr>
            <w:rFonts w:asciiTheme="majorBidi" w:hAnsiTheme="majorBidi" w:cstheme="majorBidi"/>
            <w:sz w:val="24"/>
            <w:szCs w:val="24"/>
          </w:rPr>
          <w:t xml:space="preserve"> in the</w:t>
        </w:r>
        <w:r w:rsidR="00096B3B" w:rsidRPr="009D71C3">
          <w:rPr>
            <w:rFonts w:asciiTheme="majorBidi" w:hAnsiTheme="majorBidi" w:cstheme="majorBidi"/>
            <w:sz w:val="24"/>
            <w:szCs w:val="24"/>
          </w:rPr>
          <w:t xml:space="preserve"> </w:t>
        </w:r>
        <w:r w:rsidRPr="009D71C3">
          <w:rPr>
            <w:rFonts w:asciiTheme="majorBidi" w:hAnsiTheme="majorBidi" w:cstheme="majorBidi"/>
            <w:sz w:val="24"/>
            <w:szCs w:val="24"/>
          </w:rPr>
          <w:t>original</w:t>
        </w:r>
        <w:del w:id="197" w:author="Author">
          <w:r w:rsidRPr="009D71C3" w:rsidDel="00096B3B">
            <w:rPr>
              <w:rFonts w:asciiTheme="majorBidi" w:hAnsiTheme="majorBidi" w:cstheme="majorBidi"/>
              <w:sz w:val="24"/>
              <w:szCs w:val="24"/>
            </w:rPr>
            <w:delText xml:space="preserve"> emphasis</w:delText>
          </w:r>
        </w:del>
        <w:r w:rsidRPr="009D71C3">
          <w:rPr>
            <w:rFonts w:asciiTheme="majorBidi" w:hAnsiTheme="majorBidi" w:cstheme="majorBidi"/>
            <w:sz w:val="24"/>
            <w:szCs w:val="24"/>
          </w:rPr>
          <w:t>)</w:t>
        </w:r>
        <w:r w:rsidR="00965728">
          <w:rPr>
            <w:rFonts w:asciiTheme="majorBidi" w:hAnsiTheme="majorBidi" w:cstheme="majorBidi"/>
            <w:sz w:val="24"/>
            <w:szCs w:val="24"/>
          </w:rPr>
          <w:t xml:space="preserve">. Following </w:t>
        </w:r>
        <w:del w:id="198" w:author="Author">
          <w:r w:rsidRPr="009D71C3" w:rsidDel="00965728">
            <w:rPr>
              <w:rFonts w:asciiTheme="majorBidi" w:hAnsiTheme="majorBidi" w:cstheme="majorBidi"/>
              <w:sz w:val="24"/>
              <w:szCs w:val="24"/>
            </w:rPr>
            <w:delText>.</w:delText>
          </w:r>
          <w:r w:rsidDel="00965728">
            <w:rPr>
              <w:rFonts w:asciiTheme="majorBidi" w:hAnsiTheme="majorBidi" w:cstheme="majorBidi"/>
              <w:sz w:val="24"/>
              <w:szCs w:val="24"/>
            </w:rPr>
            <w:delText>Following</w:delText>
          </w:r>
        </w:del>
      </w:ins>
    </w:p>
    <w:p w:rsidR="001C3337" w:rsidRPr="009D71C3" w:rsidDel="002953D2" w:rsidRDefault="00662231">
      <w:pPr>
        <w:widowControl w:val="0"/>
        <w:autoSpaceDE w:val="0"/>
        <w:autoSpaceDN w:val="0"/>
        <w:adjustRightInd w:val="0"/>
        <w:spacing w:after="0" w:line="240" w:lineRule="auto"/>
        <w:ind w:firstLine="284"/>
        <w:jc w:val="both"/>
        <w:rPr>
          <w:ins w:id="199" w:author="Author"/>
          <w:del w:id="200" w:author="Author"/>
          <w:rFonts w:asciiTheme="majorBidi" w:hAnsiTheme="majorBidi" w:cstheme="majorBidi"/>
          <w:sz w:val="24"/>
          <w:szCs w:val="24"/>
        </w:rPr>
        <w:pPrChange w:id="201" w:author="Author">
          <w:pPr>
            <w:widowControl w:val="0"/>
            <w:autoSpaceDE w:val="0"/>
            <w:autoSpaceDN w:val="0"/>
            <w:adjustRightInd w:val="0"/>
            <w:spacing w:after="0" w:line="480" w:lineRule="auto"/>
            <w:ind w:firstLine="720"/>
            <w:jc w:val="both"/>
          </w:pPr>
        </w:pPrChange>
      </w:pPr>
      <w:ins w:id="202" w:author="Author">
        <w:del w:id="203" w:author="Author">
          <w:r w:rsidRPr="009D71C3" w:rsidDel="002953D2">
            <w:rPr>
              <w:rFonts w:asciiTheme="majorBidi" w:hAnsiTheme="majorBidi" w:cstheme="majorBidi"/>
              <w:sz w:val="24"/>
              <w:szCs w:val="24"/>
            </w:rPr>
            <w:delText>Deleuze utilizes the term experience</w:delText>
          </w:r>
          <w:r w:rsidR="00322F39" w:rsidDel="002953D2">
            <w:rPr>
              <w:rFonts w:asciiTheme="majorBidi" w:hAnsiTheme="majorBidi" w:cstheme="majorBidi"/>
              <w:sz w:val="24"/>
              <w:szCs w:val="24"/>
            </w:rPr>
            <w:delText>/ impression</w:delText>
          </w:r>
          <w:r w:rsidRPr="009D71C3" w:rsidDel="002953D2">
            <w:rPr>
              <w:rFonts w:asciiTheme="majorBidi" w:hAnsiTheme="majorBidi" w:cstheme="majorBidi"/>
              <w:sz w:val="24"/>
              <w:szCs w:val="24"/>
            </w:rPr>
            <w:delText xml:space="preserve"> not in the laboratory sense – that is, as a valid source of objective knowledge that </w:delText>
          </w:r>
          <w:r w:rsidDel="002953D2">
            <w:rPr>
              <w:rFonts w:asciiTheme="majorBidi" w:hAnsiTheme="majorBidi" w:cstheme="majorBidi"/>
              <w:sz w:val="24"/>
              <w:szCs w:val="24"/>
            </w:rPr>
            <w:delText>establishes</w:delText>
          </w:r>
          <w:r w:rsidRPr="009D71C3" w:rsidDel="002953D2">
            <w:rPr>
              <w:rFonts w:asciiTheme="majorBidi" w:hAnsiTheme="majorBidi" w:cstheme="majorBidi"/>
              <w:sz w:val="24"/>
              <w:szCs w:val="24"/>
            </w:rPr>
            <w:delText xml:space="preserve"> itself through the scientific method – but as the process through which an individual’s cognition/ perception engages in an involuntary encounter with the world</w:delText>
          </w:r>
          <w:r w:rsidDel="002953D2">
            <w:rPr>
              <w:rFonts w:asciiTheme="majorBidi" w:hAnsiTheme="majorBidi" w:cstheme="majorBidi"/>
              <w:sz w:val="24"/>
              <w:szCs w:val="24"/>
            </w:rPr>
            <w:delText xml:space="preserve"> </w:delText>
          </w:r>
          <w:r w:rsidRPr="009D71C3" w:rsidDel="002953D2">
            <w:rPr>
              <w:rFonts w:asciiTheme="majorBidi" w:hAnsiTheme="majorBidi" w:cstheme="majorBidi"/>
              <w:sz w:val="24"/>
              <w:szCs w:val="24"/>
            </w:rPr>
            <w:delText>outside. The experiencing individual, as a result, senses the urge/ necessity to ‘interpret’/ ‘decipher’ the sign(s) emitted by “a substance, an object, a being” (</w:delText>
          </w:r>
          <w:r w:rsidRPr="009D71C3" w:rsidDel="002953D2">
            <w:rPr>
              <w:rFonts w:asciiTheme="majorBidi" w:hAnsiTheme="majorBidi" w:cstheme="majorBidi"/>
              <w:i/>
              <w:iCs/>
              <w:sz w:val="24"/>
              <w:szCs w:val="24"/>
            </w:rPr>
            <w:delText>Proust and Signs</w:delText>
          </w:r>
          <w:r w:rsidRPr="009D71C3" w:rsidDel="002953D2">
            <w:rPr>
              <w:rFonts w:asciiTheme="majorBidi" w:hAnsiTheme="majorBidi" w:cstheme="majorBidi"/>
              <w:sz w:val="24"/>
              <w:szCs w:val="24"/>
            </w:rPr>
            <w:delText xml:space="preserve"> 4). The act of reading/ interpretation, therefore, </w:delText>
          </w:r>
          <w:r w:rsidDel="002953D2">
            <w:rPr>
              <w:rFonts w:asciiTheme="majorBidi" w:hAnsiTheme="majorBidi" w:cstheme="majorBidi"/>
              <w:sz w:val="24"/>
              <w:szCs w:val="24"/>
            </w:rPr>
            <w:delText>moves</w:delText>
          </w:r>
          <w:r w:rsidRPr="009D71C3" w:rsidDel="002953D2">
            <w:rPr>
              <w:rFonts w:asciiTheme="majorBidi" w:hAnsiTheme="majorBidi" w:cstheme="majorBidi"/>
              <w:sz w:val="24"/>
              <w:szCs w:val="24"/>
            </w:rPr>
            <w:delText xml:space="preserve"> beyond the limits of “strictly intellectual truths” </w:delText>
          </w:r>
          <w:r w:rsidR="006437B6" w:rsidDel="002953D2">
            <w:rPr>
              <w:rFonts w:asciiTheme="majorBidi" w:hAnsiTheme="majorBidi" w:cstheme="majorBidi"/>
              <w:sz w:val="24"/>
              <w:szCs w:val="24"/>
            </w:rPr>
            <w:delText xml:space="preserve"> [</w:delText>
          </w:r>
          <w:r w:rsidRPr="009D71C3" w:rsidDel="002953D2">
            <w:rPr>
              <w:rFonts w:asciiTheme="majorBidi" w:hAnsiTheme="majorBidi" w:cstheme="majorBidi"/>
              <w:sz w:val="24"/>
              <w:szCs w:val="24"/>
            </w:rPr>
            <w:delText>insofar as</w:delText>
          </w:r>
          <w:r w:rsidR="006437B6" w:rsidDel="002953D2">
            <w:rPr>
              <w:rFonts w:asciiTheme="majorBidi" w:hAnsiTheme="majorBidi" w:cstheme="majorBidi"/>
              <w:sz w:val="24"/>
              <w:szCs w:val="24"/>
            </w:rPr>
            <w:delText>]</w:delText>
          </w:r>
          <w:r w:rsidR="000B2063" w:rsidDel="002953D2">
            <w:rPr>
              <w:rFonts w:asciiTheme="majorBidi" w:hAnsiTheme="majorBidi" w:cstheme="majorBidi"/>
              <w:sz w:val="24"/>
              <w:szCs w:val="24"/>
            </w:rPr>
            <w:delText xml:space="preserve"> “</w:delText>
          </w:r>
          <w:r w:rsidR="006437B6" w:rsidDel="002953D2">
            <w:rPr>
              <w:rFonts w:asciiTheme="majorBidi" w:hAnsiTheme="majorBidi" w:cstheme="majorBidi"/>
              <w:sz w:val="24"/>
              <w:szCs w:val="24"/>
            </w:rPr>
            <w:delText xml:space="preserve"> </w:delText>
          </w:r>
          <w:r w:rsidRPr="009D71C3" w:rsidDel="002953D2">
            <w:rPr>
              <w:rFonts w:asciiTheme="majorBidi" w:hAnsiTheme="majorBidi" w:cstheme="majorBidi"/>
              <w:sz w:val="24"/>
              <w:szCs w:val="24"/>
            </w:rPr>
            <w:delText>:</w:delText>
          </w:r>
        </w:del>
      </w:ins>
    </w:p>
    <w:p w:rsidR="001301EA" w:rsidDel="002953D2" w:rsidRDefault="000B2063">
      <w:pPr>
        <w:widowControl w:val="0"/>
        <w:autoSpaceDE w:val="0"/>
        <w:autoSpaceDN w:val="0"/>
        <w:adjustRightInd w:val="0"/>
        <w:spacing w:after="0" w:line="240" w:lineRule="auto"/>
        <w:ind w:firstLine="284"/>
        <w:jc w:val="both"/>
        <w:rPr>
          <w:del w:id="204" w:author="Author"/>
          <w:rFonts w:asciiTheme="majorBidi" w:hAnsiTheme="majorBidi" w:cstheme="majorBidi"/>
          <w:sz w:val="24"/>
          <w:szCs w:val="24"/>
        </w:rPr>
        <w:pPrChange w:id="205" w:author="Author">
          <w:pPr>
            <w:widowControl w:val="0"/>
            <w:autoSpaceDE w:val="0"/>
            <w:autoSpaceDN w:val="0"/>
            <w:adjustRightInd w:val="0"/>
            <w:spacing w:after="0" w:line="240" w:lineRule="auto"/>
            <w:ind w:firstLine="720"/>
            <w:jc w:val="both"/>
          </w:pPr>
        </w:pPrChange>
      </w:pPr>
      <w:ins w:id="206" w:author="Author">
        <w:del w:id="207" w:author="Author">
          <w:r w:rsidDel="002953D2">
            <w:rPr>
              <w:rFonts w:asciiTheme="majorBidi" w:hAnsiTheme="majorBidi" w:cstheme="majorBidi"/>
              <w:sz w:val="24"/>
              <w:szCs w:val="24"/>
            </w:rPr>
            <w:delText>t</w:delText>
          </w:r>
          <w:r w:rsidR="001C3337" w:rsidRPr="009D71C3" w:rsidDel="002953D2">
            <w:rPr>
              <w:rFonts w:asciiTheme="majorBidi" w:hAnsiTheme="majorBidi" w:cstheme="majorBidi"/>
              <w:sz w:val="24"/>
              <w:szCs w:val="24"/>
            </w:rPr>
            <w:delText xml:space="preserve">[T]hey lack ‘necessity’. But in art or in literature, when intelligence supervenes, it is always </w:delText>
          </w:r>
          <w:r w:rsidR="001C3337" w:rsidRPr="009D71C3" w:rsidDel="002953D2">
            <w:rPr>
              <w:rFonts w:asciiTheme="majorBidi" w:hAnsiTheme="majorBidi" w:cstheme="majorBidi"/>
              <w:i/>
              <w:iCs/>
              <w:sz w:val="24"/>
              <w:szCs w:val="24"/>
            </w:rPr>
            <w:delText>after</w:delText>
          </w:r>
          <w:r w:rsidR="001C3337" w:rsidRPr="009D71C3" w:rsidDel="002953D2">
            <w:rPr>
              <w:rFonts w:asciiTheme="majorBidi" w:hAnsiTheme="majorBidi" w:cstheme="majorBidi"/>
              <w:sz w:val="24"/>
              <w:szCs w:val="24"/>
            </w:rPr>
            <w:delText>, not before: ‘The impression is for the writer what experimentation is for the scientist, with this difference, that in the scientist the work of the intelligence proceeds and in the writer comes after’</w:delText>
          </w:r>
          <w:r w:rsidR="00B71759" w:rsidDel="002953D2">
            <w:rPr>
              <w:rFonts w:asciiTheme="majorBidi" w:hAnsiTheme="majorBidi" w:cstheme="majorBidi"/>
              <w:sz w:val="24"/>
              <w:szCs w:val="24"/>
            </w:rPr>
            <w:delText>”</w:delText>
          </w:r>
          <w:r w:rsidR="001C3337" w:rsidRPr="009D71C3" w:rsidDel="002953D2">
            <w:rPr>
              <w:rFonts w:asciiTheme="majorBidi" w:hAnsiTheme="majorBidi" w:cstheme="majorBidi"/>
              <w:sz w:val="24"/>
              <w:szCs w:val="24"/>
            </w:rPr>
            <w:delText xml:space="preserve"> (Ibid. 23, original emphasis).</w:delText>
          </w:r>
        </w:del>
      </w:ins>
    </w:p>
    <w:p w:rsidR="00DB426C" w:rsidDel="001D466F" w:rsidRDefault="00DB426C">
      <w:pPr>
        <w:widowControl w:val="0"/>
        <w:autoSpaceDE w:val="0"/>
        <w:autoSpaceDN w:val="0"/>
        <w:adjustRightInd w:val="0"/>
        <w:spacing w:after="0" w:line="240" w:lineRule="auto"/>
        <w:ind w:firstLine="284"/>
        <w:jc w:val="both"/>
        <w:rPr>
          <w:del w:id="208" w:author="Author"/>
          <w:rFonts w:asciiTheme="majorBidi" w:hAnsiTheme="majorBidi" w:cstheme="majorBidi"/>
          <w:sz w:val="24"/>
          <w:szCs w:val="24"/>
        </w:rPr>
        <w:pPrChange w:id="209" w:author="Author">
          <w:pPr>
            <w:widowControl w:val="0"/>
            <w:autoSpaceDE w:val="0"/>
            <w:autoSpaceDN w:val="0"/>
            <w:adjustRightInd w:val="0"/>
            <w:spacing w:after="0" w:line="240" w:lineRule="auto"/>
            <w:ind w:firstLine="720"/>
            <w:jc w:val="both"/>
          </w:pPr>
        </w:pPrChange>
      </w:pPr>
      <w:del w:id="210" w:author="Author">
        <w:r w:rsidRPr="00DB426C" w:rsidDel="002953D2">
          <w:rPr>
            <w:rFonts w:asciiTheme="majorBidi" w:hAnsiTheme="majorBidi" w:cstheme="majorBidi"/>
            <w:sz w:val="24"/>
            <w:szCs w:val="24"/>
          </w:rPr>
          <w:delText xml:space="preserve">As </w:delText>
        </w:r>
      </w:del>
      <w:ins w:id="211" w:author="Author">
        <w:del w:id="212" w:author="Author">
          <w:r w:rsidR="007F2A9E" w:rsidDel="002953D2">
            <w:rPr>
              <w:rFonts w:asciiTheme="majorBidi" w:hAnsiTheme="majorBidi" w:cstheme="majorBidi"/>
              <w:sz w:val="24"/>
              <w:szCs w:val="24"/>
            </w:rPr>
            <w:delText>Following</w:delText>
          </w:r>
          <w:r w:rsidR="007F2A9E" w:rsidRPr="00DB426C" w:rsidDel="002953D2">
            <w:rPr>
              <w:rFonts w:asciiTheme="majorBidi" w:hAnsiTheme="majorBidi" w:cstheme="majorBidi"/>
              <w:sz w:val="24"/>
              <w:szCs w:val="24"/>
            </w:rPr>
            <w:delText xml:space="preserve"> </w:delText>
          </w:r>
        </w:del>
      </w:ins>
      <w:r w:rsidRPr="00DB426C">
        <w:rPr>
          <w:rFonts w:asciiTheme="majorBidi" w:hAnsiTheme="majorBidi" w:cstheme="majorBidi"/>
          <w:sz w:val="24"/>
          <w:szCs w:val="24"/>
        </w:rPr>
        <w:t>Alan Bourassa</w:t>
      </w:r>
      <w:del w:id="213" w:author="Author">
        <w:r w:rsidRPr="00DB426C" w:rsidDel="007F2A9E">
          <w:rPr>
            <w:rFonts w:asciiTheme="majorBidi" w:hAnsiTheme="majorBidi" w:cstheme="majorBidi"/>
            <w:sz w:val="24"/>
            <w:szCs w:val="24"/>
          </w:rPr>
          <w:delText xml:space="preserve"> asserts in “Literature, Character, and the Human”</w:delText>
        </w:r>
      </w:del>
      <w:r w:rsidRPr="00DB426C">
        <w:rPr>
          <w:rFonts w:asciiTheme="majorBidi" w:hAnsiTheme="majorBidi" w:cstheme="majorBidi"/>
          <w:sz w:val="24"/>
          <w:szCs w:val="24"/>
        </w:rPr>
        <w:t xml:space="preserve">, </w:t>
      </w:r>
      <w:del w:id="214" w:author="Author">
        <w:r w:rsidRPr="00DB426C" w:rsidDel="00E6779B">
          <w:rPr>
            <w:rFonts w:asciiTheme="majorBidi" w:hAnsiTheme="majorBidi" w:cstheme="majorBidi"/>
            <w:sz w:val="24"/>
            <w:szCs w:val="24"/>
          </w:rPr>
          <w:delText>“</w:delText>
        </w:r>
      </w:del>
      <w:ins w:id="215" w:author="Author">
        <w:r w:rsidR="00E6779B">
          <w:rPr>
            <w:rFonts w:asciiTheme="majorBidi" w:hAnsiTheme="majorBidi" w:cstheme="majorBidi"/>
            <w:sz w:val="24"/>
            <w:szCs w:val="24"/>
          </w:rPr>
          <w:t>“</w:t>
        </w:r>
      </w:ins>
      <w:r w:rsidRPr="00DB426C">
        <w:rPr>
          <w:rFonts w:asciiTheme="majorBidi" w:hAnsiTheme="majorBidi" w:cstheme="majorBidi"/>
          <w:sz w:val="24"/>
          <w:szCs w:val="24"/>
        </w:rPr>
        <w:t>The human character in the novel is the result of a certain set of experiences, both expected and unexpected. [In fact,] a character is the sum total of its experiences</w:t>
      </w:r>
      <w:del w:id="216" w:author="Author">
        <w:r w:rsidRPr="00DB426C" w:rsidDel="00E6779B">
          <w:rPr>
            <w:rFonts w:asciiTheme="majorBidi" w:hAnsiTheme="majorBidi" w:cstheme="majorBidi"/>
            <w:sz w:val="24"/>
            <w:szCs w:val="24"/>
          </w:rPr>
          <w:delText>”</w:delText>
        </w:r>
      </w:del>
      <w:ins w:id="217"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ins w:id="218" w:author="Author">
        <w:r w:rsidR="0053171A">
          <w:rPr>
            <w:rFonts w:ascii="Times New Roman" w:hAnsi="Times New Roman" w:cs="Times New Roman"/>
            <w:sz w:val="24"/>
            <w:szCs w:val="24"/>
          </w:rPr>
          <w:t>2009</w:t>
        </w:r>
        <w:del w:id="219" w:author="Author">
          <w:r w:rsidR="00A57E36" w:rsidDel="00997B9E">
            <w:rPr>
              <w:rFonts w:ascii="Times New Roman" w:hAnsi="Times New Roman" w:cs="Times New Roman"/>
              <w:sz w:val="24"/>
              <w:szCs w:val="24"/>
            </w:rPr>
            <w:delText>[</w:delText>
          </w:r>
        </w:del>
        <w:r w:rsidR="0053171A">
          <w:rPr>
            <w:rFonts w:ascii="Times New Roman" w:hAnsi="Times New Roman" w:cs="Times New Roman"/>
            <w:sz w:val="24"/>
            <w:szCs w:val="24"/>
          </w:rPr>
          <w:t>b</w:t>
        </w:r>
        <w:del w:id="220" w:author="Author">
          <w:r w:rsidR="00A57E36" w:rsidDel="00997B9E">
            <w:rPr>
              <w:rFonts w:asciiTheme="majorBidi" w:hAnsiTheme="majorBidi" w:cstheme="majorBidi"/>
              <w:sz w:val="24"/>
              <w:szCs w:val="24"/>
            </w:rPr>
            <w:delText>]</w:delText>
          </w:r>
        </w:del>
        <w:r w:rsidR="0053171A">
          <w:rPr>
            <w:rFonts w:asciiTheme="majorBidi" w:hAnsiTheme="majorBidi" w:cstheme="majorBidi"/>
            <w:sz w:val="24"/>
            <w:szCs w:val="24"/>
          </w:rPr>
          <w:t xml:space="preserve">, </w:t>
        </w:r>
        <w:del w:id="221" w:author="Author">
          <w:r w:rsidR="007F2A9E" w:rsidRPr="00DB426C" w:rsidDel="0053171A">
            <w:rPr>
              <w:rFonts w:asciiTheme="majorBidi" w:hAnsiTheme="majorBidi" w:cstheme="majorBidi"/>
              <w:sz w:val="24"/>
              <w:szCs w:val="24"/>
            </w:rPr>
            <w:delText>“Literature, Character, and the Human”</w:delText>
          </w:r>
          <w:r w:rsidR="007F2A9E" w:rsidDel="0053171A">
            <w:rPr>
              <w:rFonts w:asciiTheme="majorBidi" w:hAnsiTheme="majorBidi" w:cstheme="majorBidi"/>
              <w:sz w:val="24"/>
              <w:szCs w:val="24"/>
            </w:rPr>
            <w:delText xml:space="preserve"> </w:delText>
          </w:r>
        </w:del>
      </w:ins>
      <w:r w:rsidRPr="00DB426C">
        <w:rPr>
          <w:rFonts w:asciiTheme="majorBidi" w:hAnsiTheme="majorBidi" w:cstheme="majorBidi"/>
          <w:sz w:val="24"/>
          <w:szCs w:val="24"/>
        </w:rPr>
        <w:t>11</w:t>
      </w:r>
      <w:del w:id="222" w:author="Author">
        <w:r w:rsidRPr="00DB426C" w:rsidDel="0053171A">
          <w:rPr>
            <w:rFonts w:asciiTheme="majorBidi" w:hAnsiTheme="majorBidi" w:cstheme="majorBidi"/>
            <w:sz w:val="24"/>
            <w:szCs w:val="24"/>
          </w:rPr>
          <w:delText xml:space="preserve">, </w:delText>
        </w:r>
      </w:del>
      <w:ins w:id="223" w:author="Author">
        <w:r w:rsidR="00913EC2">
          <w:rPr>
            <w:rFonts w:asciiTheme="majorBidi" w:hAnsiTheme="majorBidi" w:cstheme="majorBidi"/>
            <w:sz w:val="24"/>
            <w:szCs w:val="24"/>
          </w:rPr>
          <w:t>-</w:t>
        </w:r>
        <w:del w:id="224" w:author="Author">
          <w:r w:rsidR="0053171A" w:rsidDel="00A57E36">
            <w:rPr>
              <w:rFonts w:asciiTheme="majorBidi" w:hAnsiTheme="majorBidi" w:cstheme="majorBidi"/>
              <w:sz w:val="24"/>
              <w:szCs w:val="24"/>
            </w:rPr>
            <w:delText>-</w:delText>
          </w:r>
          <w:r w:rsidR="00A57E36" w:rsidDel="00913EC2">
            <w:rPr>
              <w:rFonts w:asciiTheme="majorBidi" w:hAnsiTheme="majorBidi" w:cstheme="majorBidi"/>
              <w:sz w:val="24"/>
              <w:szCs w:val="24"/>
            </w:rPr>
            <w:delText xml:space="preserve"> &amp; </w:delText>
          </w:r>
        </w:del>
      </w:ins>
      <w:r w:rsidRPr="00DB426C">
        <w:rPr>
          <w:rFonts w:asciiTheme="majorBidi" w:hAnsiTheme="majorBidi" w:cstheme="majorBidi"/>
          <w:sz w:val="24"/>
          <w:szCs w:val="24"/>
        </w:rPr>
        <w:t xml:space="preserve">13). It is not until something happens that a character can gain experience, understanding, </w:t>
      </w:r>
      <w:del w:id="225" w:author="Author">
        <w:r w:rsidR="0042796B" w:rsidRPr="00DB426C" w:rsidDel="003D6ECD">
          <w:rPr>
            <w:rFonts w:asciiTheme="majorBidi" w:hAnsiTheme="majorBidi" w:cstheme="majorBidi"/>
            <w:sz w:val="24"/>
            <w:szCs w:val="24"/>
          </w:rPr>
          <w:delText xml:space="preserve">and </w:delText>
        </w:r>
      </w:del>
      <w:proofErr w:type="gramStart"/>
      <w:r w:rsidR="0042796B" w:rsidRPr="00DB426C">
        <w:rPr>
          <w:rFonts w:asciiTheme="majorBidi" w:hAnsiTheme="majorBidi" w:cstheme="majorBidi"/>
          <w:sz w:val="24"/>
          <w:szCs w:val="24"/>
        </w:rPr>
        <w:t>awareness</w:t>
      </w:r>
      <w:proofErr w:type="gramEnd"/>
      <w:r w:rsidRPr="00DB426C">
        <w:rPr>
          <w:rFonts w:asciiTheme="majorBidi" w:hAnsiTheme="majorBidi" w:cstheme="majorBidi"/>
          <w:sz w:val="24"/>
          <w:szCs w:val="24"/>
        </w:rPr>
        <w:t>. In this sense, experience is accumulative; it is what gives depth to the character by making change and transformation inevitable.</w:t>
      </w:r>
      <w:ins w:id="226" w:author="Author">
        <w:r w:rsidR="009D71C3" w:rsidRPr="009D71C3">
          <w:rPr>
            <w:rFonts w:asciiTheme="majorBidi" w:hAnsiTheme="majorBidi" w:cstheme="majorBidi"/>
            <w:sz w:val="24"/>
            <w:szCs w:val="24"/>
          </w:rPr>
          <w:t xml:space="preserve"> </w:t>
        </w:r>
      </w:ins>
    </w:p>
    <w:p w:rsidR="001D466F" w:rsidDel="00EF752D" w:rsidRDefault="001D466F">
      <w:pPr>
        <w:widowControl w:val="0"/>
        <w:autoSpaceDE w:val="0"/>
        <w:autoSpaceDN w:val="0"/>
        <w:adjustRightInd w:val="0"/>
        <w:spacing w:after="0" w:line="240" w:lineRule="auto"/>
        <w:ind w:firstLine="284"/>
        <w:jc w:val="both"/>
        <w:rPr>
          <w:del w:id="227" w:author="Author"/>
          <w:rFonts w:asciiTheme="majorBidi" w:hAnsiTheme="majorBidi" w:cstheme="majorBidi"/>
          <w:sz w:val="24"/>
          <w:szCs w:val="24"/>
        </w:rPr>
        <w:pPrChange w:id="228" w:author="Author">
          <w:pPr>
            <w:widowControl w:val="0"/>
            <w:autoSpaceDE w:val="0"/>
            <w:autoSpaceDN w:val="0"/>
            <w:adjustRightInd w:val="0"/>
            <w:spacing w:after="0" w:line="240" w:lineRule="auto"/>
            <w:ind w:firstLine="720"/>
            <w:jc w:val="both"/>
          </w:pPr>
        </w:pPrChange>
      </w:pPr>
    </w:p>
    <w:p w:rsidR="00EF752D" w:rsidRDefault="00EF752D">
      <w:pPr>
        <w:widowControl w:val="0"/>
        <w:autoSpaceDE w:val="0"/>
        <w:autoSpaceDN w:val="0"/>
        <w:adjustRightInd w:val="0"/>
        <w:spacing w:after="0" w:line="240" w:lineRule="auto"/>
        <w:ind w:firstLine="284"/>
        <w:jc w:val="both"/>
        <w:rPr>
          <w:ins w:id="229" w:author="Author"/>
          <w:rFonts w:asciiTheme="majorBidi" w:hAnsiTheme="majorBidi" w:cstheme="majorBidi"/>
          <w:sz w:val="24"/>
          <w:szCs w:val="24"/>
        </w:rPr>
        <w:pPrChange w:id="230" w:author="Author">
          <w:pPr>
            <w:widowControl w:val="0"/>
            <w:autoSpaceDE w:val="0"/>
            <w:autoSpaceDN w:val="0"/>
            <w:adjustRightInd w:val="0"/>
            <w:spacing w:after="0" w:line="240" w:lineRule="auto"/>
            <w:ind w:firstLine="720"/>
            <w:jc w:val="both"/>
          </w:pPr>
        </w:pPrChange>
      </w:pPr>
    </w:p>
    <w:p w:rsidR="00DB426C" w:rsidRPr="00DB426C" w:rsidDel="00871E3A" w:rsidRDefault="001A5F91">
      <w:pPr>
        <w:widowControl w:val="0"/>
        <w:autoSpaceDE w:val="0"/>
        <w:autoSpaceDN w:val="0"/>
        <w:adjustRightInd w:val="0"/>
        <w:spacing w:after="0" w:line="240" w:lineRule="auto"/>
        <w:ind w:firstLine="284"/>
        <w:jc w:val="both"/>
        <w:rPr>
          <w:del w:id="231" w:author="Author"/>
          <w:rFonts w:asciiTheme="majorBidi" w:hAnsiTheme="majorBidi" w:cstheme="majorBidi"/>
          <w:sz w:val="24"/>
          <w:szCs w:val="24"/>
        </w:rPr>
        <w:pPrChange w:id="232" w:author="Author">
          <w:pPr>
            <w:widowControl w:val="0"/>
            <w:autoSpaceDE w:val="0"/>
            <w:autoSpaceDN w:val="0"/>
            <w:adjustRightInd w:val="0"/>
            <w:spacing w:after="0" w:line="240" w:lineRule="auto"/>
            <w:ind w:firstLine="720"/>
            <w:jc w:val="both"/>
          </w:pPr>
        </w:pPrChange>
      </w:pPr>
      <w:del w:id="233" w:author="Author">
        <w:r w:rsidDel="00871E3A">
          <w:rPr>
            <w:rFonts w:asciiTheme="majorBidi" w:hAnsiTheme="majorBidi" w:cstheme="majorBidi"/>
            <w:sz w:val="24"/>
            <w:szCs w:val="24"/>
          </w:rPr>
          <w:delText xml:space="preserve">We </w:delText>
        </w:r>
        <w:r w:rsidR="00DB426C" w:rsidRPr="00DB426C" w:rsidDel="00871E3A">
          <w:rPr>
            <w:rFonts w:asciiTheme="majorBidi" w:hAnsiTheme="majorBidi" w:cstheme="majorBidi"/>
            <w:sz w:val="24"/>
            <w:szCs w:val="24"/>
          </w:rPr>
          <w:delText xml:space="preserve">have thus mapped out the complex relationship between the three dimensions of the human. We may even go back as far as to Aristotle for a sensitivity to scrutinize this complexity. In this line, Martha C. Nussbaum, in </w:delText>
        </w:r>
        <w:r w:rsidR="00DB426C" w:rsidRPr="00DB426C" w:rsidDel="00871E3A">
          <w:rPr>
            <w:rFonts w:asciiTheme="majorBidi" w:hAnsiTheme="majorBidi" w:cstheme="majorBidi"/>
            <w:i/>
            <w:iCs/>
            <w:sz w:val="24"/>
            <w:szCs w:val="24"/>
          </w:rPr>
          <w:delText>The Therapy of Desire</w:delText>
        </w:r>
        <w:r w:rsidR="00DB426C" w:rsidRPr="00DB426C" w:rsidDel="00871E3A">
          <w:rPr>
            <w:rFonts w:asciiTheme="majorBidi" w:hAnsiTheme="majorBidi" w:cstheme="majorBidi"/>
            <w:sz w:val="24"/>
            <w:szCs w:val="24"/>
          </w:rPr>
          <w:delText xml:space="preserve">, argues that emotions depend primarily on a character’s judgment: “Emotions have a very intimate relationship to beliefs, and can be modified by a modification of belief” (80). A person’s anger, or lack thereof, would therefore depend on one’s belief, one’s attitude that he or she has received unjust treatment or not. As a result, “emotions may be appropriately assessed as </w:delText>
        </w:r>
        <w:r w:rsidR="00DB426C" w:rsidRPr="00DB426C" w:rsidDel="00871E3A">
          <w:rPr>
            <w:rFonts w:asciiTheme="majorBidi" w:hAnsiTheme="majorBidi" w:cstheme="majorBidi"/>
            <w:i/>
            <w:iCs/>
            <w:sz w:val="24"/>
            <w:szCs w:val="24"/>
          </w:rPr>
          <w:delText>rational</w:delText>
        </w:r>
        <w:r w:rsidR="00DB426C" w:rsidRPr="00DB426C" w:rsidDel="00871E3A">
          <w:rPr>
            <w:rFonts w:asciiTheme="majorBidi" w:hAnsiTheme="majorBidi" w:cstheme="majorBidi"/>
            <w:sz w:val="24"/>
            <w:szCs w:val="24"/>
          </w:rPr>
          <w:delText xml:space="preserve"> or </w:delText>
        </w:r>
        <w:r w:rsidR="00DB426C" w:rsidRPr="00DB426C" w:rsidDel="00871E3A">
          <w:rPr>
            <w:rFonts w:asciiTheme="majorBidi" w:hAnsiTheme="majorBidi" w:cstheme="majorBidi"/>
            <w:i/>
            <w:iCs/>
            <w:sz w:val="24"/>
            <w:szCs w:val="24"/>
          </w:rPr>
          <w:delText>irrational</w:delText>
        </w:r>
        <w:r w:rsidR="00DB426C" w:rsidRPr="00DB426C" w:rsidDel="00871E3A">
          <w:rPr>
            <w:rFonts w:asciiTheme="majorBidi" w:hAnsiTheme="majorBidi" w:cstheme="majorBidi"/>
            <w:sz w:val="24"/>
            <w:szCs w:val="24"/>
          </w:rPr>
          <w:delText xml:space="preserve">, and also (independently) as </w:delText>
        </w:r>
        <w:r w:rsidR="00DB426C" w:rsidRPr="00DB426C" w:rsidDel="00871E3A">
          <w:rPr>
            <w:rFonts w:asciiTheme="majorBidi" w:hAnsiTheme="majorBidi" w:cstheme="majorBidi"/>
            <w:i/>
            <w:iCs/>
            <w:sz w:val="24"/>
            <w:szCs w:val="24"/>
          </w:rPr>
          <w:delText>true</w:delText>
        </w:r>
        <w:r w:rsidR="00DB426C" w:rsidRPr="00DB426C" w:rsidDel="00871E3A">
          <w:rPr>
            <w:rFonts w:asciiTheme="majorBidi" w:hAnsiTheme="majorBidi" w:cstheme="majorBidi"/>
            <w:sz w:val="24"/>
            <w:szCs w:val="24"/>
          </w:rPr>
          <w:delText xml:space="preserve"> or </w:delText>
        </w:r>
        <w:r w:rsidR="00DB426C" w:rsidRPr="00DB426C" w:rsidDel="00871E3A">
          <w:rPr>
            <w:rFonts w:asciiTheme="majorBidi" w:hAnsiTheme="majorBidi" w:cstheme="majorBidi"/>
            <w:i/>
            <w:iCs/>
            <w:sz w:val="24"/>
            <w:szCs w:val="24"/>
          </w:rPr>
          <w:delText>false</w:delText>
        </w:r>
        <w:r w:rsidR="00DB426C" w:rsidRPr="00DB426C" w:rsidDel="00871E3A">
          <w:rPr>
            <w:rFonts w:asciiTheme="majorBidi" w:hAnsiTheme="majorBidi" w:cstheme="majorBidi"/>
            <w:sz w:val="24"/>
            <w:szCs w:val="24"/>
          </w:rPr>
          <w:delText xml:space="preserve">, depending on the character of the beliefs that are their basis or ground” (Ibid. 80-81 original emphasis). A similar view is posited by Baruch Spinoza who has been a great source of inspiration for Deleuze and Guattari. For Spinoza too, emotions are directly connected with and are based in states of belief or the “mind”. Defining the opposing emotions of “Love,” as increased “power of activity,” and “Hatred,” as diminished “power of activity,” under Proposition 13 in Part III of </w:delText>
        </w:r>
        <w:r w:rsidR="00DB426C" w:rsidRPr="00DB426C" w:rsidDel="00871E3A">
          <w:rPr>
            <w:rFonts w:asciiTheme="majorBidi" w:hAnsiTheme="majorBidi" w:cstheme="majorBidi"/>
            <w:i/>
            <w:iCs/>
            <w:sz w:val="24"/>
            <w:szCs w:val="24"/>
          </w:rPr>
          <w:delText>Ethics</w:delText>
        </w:r>
        <w:r w:rsidR="00DB426C" w:rsidRPr="00DB426C" w:rsidDel="00871E3A">
          <w:rPr>
            <w:rFonts w:asciiTheme="majorBidi" w:hAnsiTheme="majorBidi" w:cstheme="majorBidi"/>
            <w:sz w:val="24"/>
            <w:szCs w:val="24"/>
          </w:rPr>
          <w:delText xml:space="preserve">, Spinoza avers that, “Love is merely ‘pleasure accompanied by the idea of an external cause,’ and hatred is merely ‘pain accompanied by the idea of an external cause’” (112). We will be justified enough to take “the idea” as a judgment, belief, or supposition. </w:delText>
        </w:r>
      </w:del>
    </w:p>
    <w:p w:rsidR="00972AA0" w:rsidRPr="001D466F" w:rsidDel="00972AA0" w:rsidRDefault="00DB426C">
      <w:pPr>
        <w:widowControl w:val="0"/>
        <w:autoSpaceDE w:val="0"/>
        <w:autoSpaceDN w:val="0"/>
        <w:adjustRightInd w:val="0"/>
        <w:spacing w:after="0" w:line="240" w:lineRule="auto"/>
        <w:ind w:firstLine="284"/>
        <w:jc w:val="both"/>
        <w:rPr>
          <w:del w:id="234" w:author="Author"/>
          <w:rFonts w:asciiTheme="majorBidi" w:hAnsiTheme="majorBidi" w:cstheme="majorBidi"/>
          <w:sz w:val="24"/>
          <w:szCs w:val="24"/>
        </w:rPr>
        <w:pPrChange w:id="235" w:author="Home" w:date="2016-07-20T23:12:00Z">
          <w:pPr>
            <w:widowControl w:val="0"/>
            <w:autoSpaceDE w:val="0"/>
            <w:autoSpaceDN w:val="0"/>
            <w:adjustRightInd w:val="0"/>
            <w:spacing w:after="0" w:line="240" w:lineRule="auto"/>
            <w:ind w:firstLine="720"/>
            <w:jc w:val="both"/>
          </w:pPr>
        </w:pPrChange>
      </w:pPr>
      <w:r w:rsidRPr="00DB426C">
        <w:rPr>
          <w:rFonts w:asciiTheme="majorBidi" w:hAnsiTheme="majorBidi" w:cstheme="majorBidi"/>
          <w:sz w:val="24"/>
          <w:szCs w:val="24"/>
        </w:rPr>
        <w:t xml:space="preserve">Now that we are </w:t>
      </w:r>
      <w:del w:id="236" w:author="Author">
        <w:r w:rsidRPr="00DB426C" w:rsidDel="00EF0870">
          <w:rPr>
            <w:rFonts w:asciiTheme="majorBidi" w:hAnsiTheme="majorBidi" w:cstheme="majorBidi"/>
            <w:sz w:val="24"/>
            <w:szCs w:val="24"/>
          </w:rPr>
          <w:delText xml:space="preserve">deeply </w:delText>
        </w:r>
      </w:del>
      <w:r w:rsidRPr="00DB426C">
        <w:rPr>
          <w:rFonts w:asciiTheme="majorBidi" w:hAnsiTheme="majorBidi" w:cstheme="majorBidi"/>
          <w:sz w:val="24"/>
          <w:szCs w:val="24"/>
        </w:rPr>
        <w:t xml:space="preserve">entangled in the experience-belief-emotion triad, let </w:t>
      </w:r>
      <w:del w:id="237" w:author="Author">
        <w:r w:rsidRPr="00DB426C" w:rsidDel="00AA6E03">
          <w:rPr>
            <w:rFonts w:asciiTheme="majorBidi" w:hAnsiTheme="majorBidi" w:cstheme="majorBidi"/>
            <w:sz w:val="24"/>
            <w:szCs w:val="24"/>
          </w:rPr>
          <w:delText xml:space="preserve">me </w:delText>
        </w:r>
      </w:del>
      <w:ins w:id="238" w:author="Author">
        <w:r w:rsidR="00AA6E03">
          <w:rPr>
            <w:rFonts w:asciiTheme="majorBidi" w:hAnsiTheme="majorBidi" w:cstheme="majorBidi"/>
            <w:sz w:val="24"/>
            <w:szCs w:val="24"/>
          </w:rPr>
          <w:t>us</w:t>
        </w:r>
        <w:r w:rsidR="00AA6E03" w:rsidRPr="00DB426C">
          <w:rPr>
            <w:rFonts w:asciiTheme="majorBidi" w:hAnsiTheme="majorBidi" w:cstheme="majorBidi"/>
            <w:sz w:val="24"/>
            <w:szCs w:val="24"/>
          </w:rPr>
          <w:t xml:space="preserve"> </w:t>
        </w:r>
      </w:ins>
      <w:r w:rsidRPr="00DB426C">
        <w:rPr>
          <w:rFonts w:asciiTheme="majorBidi" w:hAnsiTheme="majorBidi" w:cstheme="majorBidi"/>
          <w:sz w:val="24"/>
          <w:szCs w:val="24"/>
        </w:rPr>
        <w:t>pos</w:t>
      </w:r>
      <w:r w:rsidR="002A2075">
        <w:rPr>
          <w:rFonts w:asciiTheme="majorBidi" w:hAnsiTheme="majorBidi" w:cstheme="majorBidi"/>
          <w:sz w:val="24"/>
          <w:szCs w:val="24"/>
        </w:rPr>
        <w:t xml:space="preserve">e a question </w:t>
      </w:r>
      <w:r w:rsidRPr="00DB426C">
        <w:rPr>
          <w:rFonts w:asciiTheme="majorBidi" w:hAnsiTheme="majorBidi" w:cstheme="majorBidi"/>
          <w:sz w:val="24"/>
          <w:szCs w:val="24"/>
        </w:rPr>
        <w:t xml:space="preserve">as a way out. What advantage is there in the novel that distinguishes it from the myriad of other sources, other forms of knowledge that similarly stake a claim to a definition of the human? A quick but shallow answer would be </w:t>
      </w:r>
      <w:del w:id="239" w:author="Author">
        <w:r w:rsidRPr="00DB426C" w:rsidDel="00870AE7">
          <w:rPr>
            <w:rFonts w:asciiTheme="majorBidi" w:hAnsiTheme="majorBidi" w:cstheme="majorBidi"/>
            <w:sz w:val="24"/>
            <w:szCs w:val="24"/>
          </w:rPr>
          <w:delText xml:space="preserve">to say </w:delText>
        </w:r>
      </w:del>
      <w:r w:rsidRPr="00DB426C">
        <w:rPr>
          <w:rFonts w:asciiTheme="majorBidi" w:hAnsiTheme="majorBidi" w:cstheme="majorBidi"/>
          <w:sz w:val="24"/>
          <w:szCs w:val="24"/>
        </w:rPr>
        <w:t>that readers can grasp such insight, such awareness through sympathy, by responding emotionally. But what is the point of reading</w:t>
      </w:r>
      <w:ins w:id="240" w:author="Author">
        <w:r w:rsidR="00045989" w:rsidRPr="00045989">
          <w:rPr>
            <w:rFonts w:asciiTheme="majorBidi" w:hAnsiTheme="majorBidi" w:cstheme="majorBidi"/>
            <w:sz w:val="24"/>
            <w:szCs w:val="24"/>
          </w:rPr>
          <w:t>—</w:t>
        </w:r>
      </w:ins>
      <w:del w:id="241"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or writing</w:t>
      </w:r>
      <w:del w:id="242" w:author="Author">
        <w:r w:rsidRPr="00DB426C" w:rsidDel="0023443F">
          <w:rPr>
            <w:rFonts w:asciiTheme="majorBidi" w:hAnsiTheme="majorBidi" w:cstheme="majorBidi"/>
            <w:sz w:val="24"/>
            <w:szCs w:val="24"/>
          </w:rPr>
          <w:delText>,</w:delText>
        </w:r>
      </w:del>
      <w:r w:rsidRPr="00DB426C">
        <w:rPr>
          <w:rFonts w:asciiTheme="majorBidi" w:hAnsiTheme="majorBidi" w:cstheme="majorBidi"/>
          <w:sz w:val="24"/>
          <w:szCs w:val="24"/>
        </w:rPr>
        <w:t xml:space="preserve"> for that matter</w:t>
      </w:r>
      <w:ins w:id="243" w:author="Author">
        <w:r w:rsidR="00045989" w:rsidRPr="00045989">
          <w:rPr>
            <w:rFonts w:asciiTheme="majorBidi" w:hAnsiTheme="majorBidi" w:cstheme="majorBidi"/>
            <w:sz w:val="24"/>
            <w:szCs w:val="24"/>
          </w:rPr>
          <w:t>—</w:t>
        </w:r>
      </w:ins>
      <w:del w:id="244"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more and more novels if we can have that understanding out of just our first novel(s)? And, what is the point of reading critically or practicing literary criticism then? After all, not all novels have that charge of insight to give </w:t>
      </w:r>
      <w:del w:id="245" w:author="Author">
        <w:r w:rsidRPr="00DB426C" w:rsidDel="00E62D8E">
          <w:rPr>
            <w:rFonts w:asciiTheme="majorBidi" w:hAnsiTheme="majorBidi" w:cstheme="majorBidi"/>
            <w:sz w:val="24"/>
            <w:szCs w:val="24"/>
          </w:rPr>
          <w:delText xml:space="preserve">you </w:delText>
        </w:r>
      </w:del>
      <w:ins w:id="246" w:author="Author">
        <w:r w:rsidR="00057DF7">
          <w:rPr>
            <w:rFonts w:asciiTheme="majorBidi" w:hAnsiTheme="majorBidi" w:cstheme="majorBidi"/>
            <w:sz w:val="24"/>
            <w:szCs w:val="24"/>
          </w:rPr>
          <w:t>a</w:t>
        </w:r>
        <w:del w:id="247" w:author="Author">
          <w:r w:rsidR="00E62D8E" w:rsidDel="00057DF7">
            <w:rPr>
              <w:rFonts w:asciiTheme="majorBidi" w:hAnsiTheme="majorBidi" w:cstheme="majorBidi"/>
              <w:sz w:val="24"/>
              <w:szCs w:val="24"/>
            </w:rPr>
            <w:delText>a</w:delText>
          </w:r>
        </w:del>
        <w:r w:rsidR="00E62D8E">
          <w:rPr>
            <w:rFonts w:asciiTheme="majorBidi" w:hAnsiTheme="majorBidi" w:cstheme="majorBidi"/>
            <w:sz w:val="24"/>
            <w:szCs w:val="24"/>
          </w:rPr>
          <w:t xml:space="preserve"> reader</w:t>
        </w:r>
        <w:r w:rsidR="00E62D8E"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the ultimate sensation, the sharp feeling as if </w:t>
      </w:r>
      <w:del w:id="248" w:author="Author">
        <w:r w:rsidRPr="00DB426C" w:rsidDel="00E62D8E">
          <w:rPr>
            <w:rFonts w:asciiTheme="majorBidi" w:hAnsiTheme="majorBidi" w:cstheme="majorBidi"/>
            <w:sz w:val="24"/>
            <w:szCs w:val="24"/>
          </w:rPr>
          <w:delText xml:space="preserve">you </w:delText>
        </w:r>
      </w:del>
      <w:ins w:id="249" w:author="Author">
        <w:r w:rsidR="00E62D8E">
          <w:rPr>
            <w:rFonts w:asciiTheme="majorBidi" w:hAnsiTheme="majorBidi" w:cstheme="majorBidi"/>
            <w:sz w:val="24"/>
            <w:szCs w:val="24"/>
          </w:rPr>
          <w:t>one</w:t>
        </w:r>
        <w:r w:rsidR="00E62D8E"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had made </w:t>
      </w:r>
      <w:del w:id="250" w:author="Author">
        <w:r w:rsidRPr="00DB426C" w:rsidDel="000308A6">
          <w:rPr>
            <w:rFonts w:asciiTheme="majorBidi" w:hAnsiTheme="majorBidi" w:cstheme="majorBidi"/>
            <w:sz w:val="24"/>
            <w:szCs w:val="24"/>
          </w:rPr>
          <w:delText xml:space="preserve">the </w:delText>
        </w:r>
        <w:r w:rsidRPr="002E11FC" w:rsidDel="000308A6">
          <w:rPr>
            <w:rFonts w:asciiTheme="majorBidi" w:hAnsiTheme="majorBidi" w:cstheme="majorBidi"/>
            <w:sz w:val="24"/>
            <w:szCs w:val="24"/>
            <w:rPrChange w:id="251" w:author="Author">
              <w:rPr>
                <w:rFonts w:asciiTheme="majorBidi" w:hAnsiTheme="majorBidi" w:cstheme="majorBidi"/>
                <w:i/>
                <w:iCs/>
                <w:sz w:val="24"/>
                <w:szCs w:val="24"/>
              </w:rPr>
            </w:rPrChange>
          </w:rPr>
          <w:delText>eureka</w:delText>
        </w:r>
        <w:r w:rsidRPr="000308A6" w:rsidDel="000308A6">
          <w:rPr>
            <w:rFonts w:asciiTheme="majorBidi" w:hAnsiTheme="majorBidi" w:cstheme="majorBidi"/>
            <w:sz w:val="24"/>
            <w:szCs w:val="24"/>
          </w:rPr>
          <w:delText>, the</w:delText>
        </w:r>
      </w:del>
      <w:ins w:id="252" w:author="Author">
        <w:r w:rsidR="000308A6">
          <w:rPr>
            <w:rFonts w:asciiTheme="majorBidi" w:hAnsiTheme="majorBidi" w:cstheme="majorBidi"/>
            <w:sz w:val="24"/>
            <w:szCs w:val="24"/>
          </w:rPr>
          <w:t>a once</w:t>
        </w:r>
        <w:del w:id="253" w:author="Author">
          <w:r w:rsidR="000308A6" w:rsidDel="008349CF">
            <w:rPr>
              <w:rFonts w:asciiTheme="majorBidi" w:hAnsiTheme="majorBidi" w:cstheme="majorBidi"/>
              <w:sz w:val="24"/>
              <w:szCs w:val="24"/>
            </w:rPr>
            <w:delText>-</w:delText>
          </w:r>
        </w:del>
        <w:r w:rsidR="008349CF">
          <w:rPr>
            <w:rFonts w:asciiTheme="majorBidi" w:hAnsiTheme="majorBidi" w:cstheme="majorBidi"/>
            <w:sz w:val="24"/>
            <w:szCs w:val="24"/>
          </w:rPr>
          <w:t xml:space="preserve"> </w:t>
        </w:r>
        <w:r w:rsidR="000308A6">
          <w:rPr>
            <w:rFonts w:asciiTheme="majorBidi" w:hAnsiTheme="majorBidi" w:cstheme="majorBidi"/>
            <w:sz w:val="24"/>
            <w:szCs w:val="24"/>
          </w:rPr>
          <w:t>in</w:t>
        </w:r>
        <w:del w:id="254" w:author="Author">
          <w:r w:rsidR="000308A6" w:rsidDel="008349CF">
            <w:rPr>
              <w:rFonts w:asciiTheme="majorBidi" w:hAnsiTheme="majorBidi" w:cstheme="majorBidi"/>
              <w:sz w:val="24"/>
              <w:szCs w:val="24"/>
            </w:rPr>
            <w:delText>-</w:delText>
          </w:r>
        </w:del>
        <w:r w:rsidR="008349CF">
          <w:rPr>
            <w:rFonts w:asciiTheme="majorBidi" w:hAnsiTheme="majorBidi" w:cstheme="majorBidi"/>
            <w:sz w:val="24"/>
            <w:szCs w:val="24"/>
          </w:rPr>
          <w:t xml:space="preserve"> </w:t>
        </w:r>
        <w:r w:rsidR="000308A6">
          <w:rPr>
            <w:rFonts w:asciiTheme="majorBidi" w:hAnsiTheme="majorBidi" w:cstheme="majorBidi"/>
            <w:sz w:val="24"/>
            <w:szCs w:val="24"/>
          </w:rPr>
          <w:t>a</w:t>
        </w:r>
        <w:del w:id="255" w:author="Author">
          <w:r w:rsidR="000308A6" w:rsidDel="008349CF">
            <w:rPr>
              <w:rFonts w:asciiTheme="majorBidi" w:hAnsiTheme="majorBidi" w:cstheme="majorBidi"/>
              <w:sz w:val="24"/>
              <w:szCs w:val="24"/>
            </w:rPr>
            <w:delText>-</w:delText>
          </w:r>
        </w:del>
        <w:r w:rsidR="008349CF">
          <w:rPr>
            <w:rFonts w:asciiTheme="majorBidi" w:hAnsiTheme="majorBidi" w:cstheme="majorBidi"/>
            <w:sz w:val="24"/>
            <w:szCs w:val="24"/>
          </w:rPr>
          <w:t xml:space="preserve"> </w:t>
        </w:r>
        <w:r w:rsidR="000308A6">
          <w:rPr>
            <w:rFonts w:asciiTheme="majorBidi" w:hAnsiTheme="majorBidi" w:cstheme="majorBidi"/>
            <w:sz w:val="24"/>
            <w:szCs w:val="24"/>
          </w:rPr>
          <w:t>lifetime</w:t>
        </w:r>
      </w:ins>
      <w:r w:rsidRPr="00DB426C">
        <w:rPr>
          <w:rFonts w:asciiTheme="majorBidi" w:hAnsiTheme="majorBidi" w:cstheme="majorBidi"/>
          <w:sz w:val="24"/>
          <w:szCs w:val="24"/>
        </w:rPr>
        <w:t xml:space="preserve"> discovery</w:t>
      </w:r>
      <w:del w:id="256" w:author="Author">
        <w:r w:rsidRPr="00DB426C" w:rsidDel="002B4BD1">
          <w:rPr>
            <w:rFonts w:asciiTheme="majorBidi" w:hAnsiTheme="majorBidi" w:cstheme="majorBidi"/>
            <w:sz w:val="24"/>
            <w:szCs w:val="24"/>
          </w:rPr>
          <w:delText>,</w:delText>
        </w:r>
        <w:r w:rsidRPr="00DB426C" w:rsidDel="000308A6">
          <w:rPr>
            <w:rFonts w:asciiTheme="majorBidi" w:hAnsiTheme="majorBidi" w:cstheme="majorBidi"/>
            <w:sz w:val="24"/>
            <w:szCs w:val="24"/>
          </w:rPr>
          <w:delText xml:space="preserve"> of your lifetime</w:delText>
        </w:r>
        <w:r w:rsidRPr="00DB426C" w:rsidDel="002B4BD1">
          <w:rPr>
            <w:rFonts w:asciiTheme="majorBidi" w:hAnsiTheme="majorBidi" w:cstheme="majorBidi"/>
            <w:sz w:val="24"/>
            <w:szCs w:val="24"/>
          </w:rPr>
          <w:delText>.</w:delText>
        </w:r>
      </w:del>
      <w:ins w:id="257" w:author="Author">
        <w:r w:rsidR="002B4BD1">
          <w:rPr>
            <w:rFonts w:asciiTheme="majorBidi" w:hAnsiTheme="majorBidi" w:cstheme="majorBidi"/>
            <w:sz w:val="24"/>
            <w:szCs w:val="24"/>
          </w:rPr>
          <w:t>.</w:t>
        </w:r>
      </w:ins>
      <w:r w:rsidRPr="00DB426C">
        <w:rPr>
          <w:rFonts w:asciiTheme="majorBidi" w:hAnsiTheme="majorBidi" w:cstheme="majorBidi"/>
          <w:sz w:val="24"/>
          <w:szCs w:val="24"/>
        </w:rPr>
        <w:t xml:space="preserve"> </w:t>
      </w:r>
      <w:del w:id="258" w:author="Author">
        <w:r w:rsidRPr="00DB426C" w:rsidDel="0062766B">
          <w:rPr>
            <w:rFonts w:asciiTheme="majorBidi" w:hAnsiTheme="majorBidi" w:cstheme="majorBidi"/>
            <w:sz w:val="24"/>
            <w:szCs w:val="24"/>
          </w:rPr>
          <w:delText xml:space="preserve">Indeed, if you are one of those who have read many novels, you have probably by now reached the point where most novels – bad novels, if you like – frustrate your expectations and add nothing to </w:delText>
        </w:r>
        <w:r w:rsidR="0042796B" w:rsidRPr="00DB426C" w:rsidDel="0062766B">
          <w:rPr>
            <w:rFonts w:asciiTheme="majorBidi" w:hAnsiTheme="majorBidi" w:cstheme="majorBidi"/>
            <w:sz w:val="24"/>
            <w:szCs w:val="24"/>
          </w:rPr>
          <w:delText>your</w:delText>
        </w:r>
        <w:r w:rsidR="0042796B" w:rsidDel="0062766B">
          <w:rPr>
            <w:rFonts w:asciiTheme="majorBidi" w:hAnsiTheme="majorBidi" w:cstheme="majorBidi"/>
            <w:sz w:val="24"/>
            <w:szCs w:val="24"/>
          </w:rPr>
          <w:delText xml:space="preserve"> </w:delText>
        </w:r>
        <w:r w:rsidR="0042796B" w:rsidRPr="00DB426C" w:rsidDel="0062766B">
          <w:rPr>
            <w:rFonts w:asciiTheme="majorBidi" w:hAnsiTheme="majorBidi" w:cstheme="majorBidi"/>
            <w:sz w:val="24"/>
            <w:szCs w:val="24"/>
          </w:rPr>
          <w:delText>novelesque</w:delText>
        </w:r>
        <w:r w:rsidRPr="00DB426C" w:rsidDel="0062766B">
          <w:rPr>
            <w:rFonts w:asciiTheme="majorBidi" w:hAnsiTheme="majorBidi" w:cstheme="majorBidi"/>
            <w:sz w:val="24"/>
            <w:szCs w:val="24"/>
          </w:rPr>
          <w:delText xml:space="preserve"> repository of human understanding.</w:delText>
        </w:r>
        <w:r w:rsidR="009706FD" w:rsidDel="0062766B">
          <w:rPr>
            <w:rFonts w:asciiTheme="majorBidi" w:hAnsiTheme="majorBidi" w:cstheme="majorBidi"/>
            <w:sz w:val="24"/>
            <w:szCs w:val="24"/>
          </w:rPr>
          <w:delText xml:space="preserve"> </w:delText>
        </w:r>
      </w:del>
      <w:r w:rsidR="009706FD">
        <w:rPr>
          <w:rFonts w:asciiTheme="majorBidi" w:hAnsiTheme="majorBidi" w:cstheme="majorBidi"/>
          <w:sz w:val="24"/>
          <w:szCs w:val="24"/>
        </w:rPr>
        <w:t xml:space="preserve">We </w:t>
      </w:r>
      <w:r w:rsidRPr="00DB426C">
        <w:rPr>
          <w:rFonts w:asciiTheme="majorBidi" w:hAnsiTheme="majorBidi" w:cstheme="majorBidi"/>
          <w:sz w:val="24"/>
          <w:szCs w:val="24"/>
        </w:rPr>
        <w:t>will argue that the novel provides for us the much appreciated opportunity</w:t>
      </w:r>
      <w:del w:id="259" w:author="Author">
        <w:r w:rsidRPr="00DB426C" w:rsidDel="001327B6">
          <w:rPr>
            <w:rFonts w:asciiTheme="majorBidi" w:hAnsiTheme="majorBidi" w:cstheme="majorBidi"/>
            <w:sz w:val="24"/>
            <w:szCs w:val="24"/>
          </w:rPr>
          <w:delText xml:space="preserve">, the very blessed possibility </w:delText>
        </w:r>
      </w:del>
      <w:ins w:id="260" w:author="Author">
        <w:r w:rsidR="001327B6">
          <w:rPr>
            <w:rFonts w:asciiTheme="majorBidi" w:hAnsiTheme="majorBidi" w:cstheme="majorBidi"/>
            <w:sz w:val="24"/>
            <w:szCs w:val="24"/>
          </w:rPr>
          <w:t xml:space="preserve"> </w:t>
        </w:r>
      </w:ins>
      <w:r w:rsidRPr="00DB426C">
        <w:rPr>
          <w:rFonts w:asciiTheme="majorBidi" w:hAnsiTheme="majorBidi" w:cstheme="majorBidi"/>
          <w:sz w:val="24"/>
          <w:szCs w:val="24"/>
        </w:rPr>
        <w:t xml:space="preserve">to draw </w:t>
      </w:r>
      <w:del w:id="261" w:author="Author">
        <w:r w:rsidRPr="00DB426C" w:rsidDel="001327B6">
          <w:rPr>
            <w:rFonts w:asciiTheme="majorBidi" w:hAnsiTheme="majorBidi" w:cstheme="majorBidi"/>
            <w:sz w:val="24"/>
            <w:szCs w:val="24"/>
          </w:rPr>
          <w:delText xml:space="preserve">a </w:delText>
        </w:r>
      </w:del>
      <w:r w:rsidRPr="00DB426C">
        <w:rPr>
          <w:rFonts w:asciiTheme="majorBidi" w:hAnsiTheme="majorBidi" w:cstheme="majorBidi"/>
          <w:sz w:val="24"/>
          <w:szCs w:val="24"/>
        </w:rPr>
        <w:t>line</w:t>
      </w:r>
      <w:ins w:id="262" w:author="Author">
        <w:r w:rsidR="001327B6">
          <w:rPr>
            <w:rFonts w:asciiTheme="majorBidi" w:hAnsiTheme="majorBidi" w:cstheme="majorBidi"/>
            <w:sz w:val="24"/>
            <w:szCs w:val="24"/>
          </w:rPr>
          <w:t>s</w:t>
        </w:r>
      </w:ins>
      <w:r w:rsidRPr="00DB426C">
        <w:rPr>
          <w:rFonts w:asciiTheme="majorBidi" w:hAnsiTheme="majorBidi" w:cstheme="majorBidi"/>
          <w:sz w:val="24"/>
          <w:szCs w:val="24"/>
        </w:rPr>
        <w:t xml:space="preserve"> of flight, to move beyond the human and open up to the realm of </w:t>
      </w:r>
      <w:ins w:id="263" w:author="Author">
        <w:r w:rsidR="00E82335" w:rsidRPr="00DB426C">
          <w:rPr>
            <w:rFonts w:asciiTheme="majorBidi" w:hAnsiTheme="majorBidi" w:cstheme="majorBidi"/>
            <w:sz w:val="24"/>
            <w:szCs w:val="24"/>
          </w:rPr>
          <w:t>virtual potentials</w:t>
        </w:r>
        <w:del w:id="264" w:author="Author">
          <w:r w:rsidR="00E82335" w:rsidDel="00666839">
            <w:rPr>
              <w:rFonts w:asciiTheme="majorBidi" w:hAnsiTheme="majorBidi" w:cstheme="majorBidi"/>
              <w:sz w:val="24"/>
              <w:szCs w:val="24"/>
            </w:rPr>
            <w:delText>/</w:delText>
          </w:r>
          <w:r w:rsidR="00E82335" w:rsidRPr="00DB426C" w:rsidDel="00666839">
            <w:rPr>
              <w:rFonts w:asciiTheme="majorBidi" w:hAnsiTheme="majorBidi" w:cstheme="majorBidi"/>
              <w:sz w:val="24"/>
              <w:szCs w:val="24"/>
            </w:rPr>
            <w:delText xml:space="preserve"> </w:delText>
          </w:r>
        </w:del>
        <w:r w:rsidR="00666839">
          <w:rPr>
            <w:rFonts w:asciiTheme="majorBidi" w:hAnsiTheme="majorBidi" w:cstheme="majorBidi"/>
            <w:sz w:val="24"/>
            <w:szCs w:val="24"/>
          </w:rPr>
          <w:t xml:space="preserve">, to </w:t>
        </w:r>
      </w:ins>
      <w:r w:rsidRPr="00DB426C">
        <w:rPr>
          <w:rFonts w:asciiTheme="majorBidi" w:hAnsiTheme="majorBidi" w:cstheme="majorBidi"/>
          <w:sz w:val="24"/>
          <w:szCs w:val="24"/>
        </w:rPr>
        <w:t xml:space="preserve">the nonhuman. To this end, </w:t>
      </w:r>
      <w:r w:rsidR="00AF3855">
        <w:rPr>
          <w:rFonts w:asciiTheme="majorBidi" w:hAnsiTheme="majorBidi" w:cstheme="majorBidi"/>
          <w:sz w:val="24"/>
          <w:szCs w:val="24"/>
        </w:rPr>
        <w:t>we</w:t>
      </w:r>
      <w:r w:rsidRPr="00DB426C">
        <w:rPr>
          <w:rFonts w:asciiTheme="majorBidi" w:hAnsiTheme="majorBidi" w:cstheme="majorBidi"/>
          <w:sz w:val="24"/>
          <w:szCs w:val="24"/>
        </w:rPr>
        <w:t xml:space="preserve"> will</w:t>
      </w:r>
      <w:r w:rsidR="00B32186">
        <w:rPr>
          <w:rFonts w:asciiTheme="majorBidi" w:hAnsiTheme="majorBidi" w:cstheme="majorBidi"/>
          <w:sz w:val="24"/>
          <w:szCs w:val="24"/>
        </w:rPr>
        <w:t xml:space="preserve"> </w:t>
      </w:r>
      <w:r w:rsidRPr="00DB426C">
        <w:rPr>
          <w:rFonts w:asciiTheme="majorBidi" w:hAnsiTheme="majorBidi" w:cstheme="majorBidi"/>
          <w:sz w:val="24"/>
          <w:szCs w:val="24"/>
        </w:rPr>
        <w:t>draw on Deleuze and Guattari’s theory of affect as a virtual, nonhuman reality that actualizes into, is constitutive of</w:t>
      </w:r>
      <w:del w:id="265" w:author="Author">
        <w:r w:rsidRPr="00DB426C" w:rsidDel="0034417F">
          <w:rPr>
            <w:rFonts w:asciiTheme="majorBidi" w:hAnsiTheme="majorBidi" w:cstheme="majorBidi"/>
            <w:sz w:val="24"/>
            <w:szCs w:val="24"/>
          </w:rPr>
          <w:delText>,</w:delText>
        </w:r>
      </w:del>
      <w:r w:rsidRPr="00DB426C">
        <w:rPr>
          <w:rFonts w:asciiTheme="majorBidi" w:hAnsiTheme="majorBidi" w:cstheme="majorBidi"/>
          <w:sz w:val="24"/>
          <w:szCs w:val="24"/>
        </w:rPr>
        <w:t xml:space="preserve"> and is differentiated from human emotions. </w:t>
      </w:r>
    </w:p>
    <w:p w:rsidR="00386ECF" w:rsidRPr="0034417F" w:rsidDel="00972AA0" w:rsidRDefault="00386ECF">
      <w:pPr>
        <w:widowControl w:val="0"/>
        <w:autoSpaceDE w:val="0"/>
        <w:autoSpaceDN w:val="0"/>
        <w:adjustRightInd w:val="0"/>
        <w:spacing w:after="0" w:line="240" w:lineRule="auto"/>
        <w:ind w:firstLine="284"/>
        <w:jc w:val="both"/>
        <w:rPr>
          <w:del w:id="266" w:author="Author"/>
          <w:rFonts w:asciiTheme="majorBidi" w:hAnsiTheme="majorBidi" w:cstheme="majorBidi"/>
          <w:sz w:val="24"/>
          <w:szCs w:val="24"/>
        </w:rPr>
        <w:pPrChange w:id="267" w:author="Author">
          <w:pPr>
            <w:widowControl w:val="0"/>
            <w:autoSpaceDE w:val="0"/>
            <w:autoSpaceDN w:val="0"/>
            <w:adjustRightInd w:val="0"/>
            <w:spacing w:after="0" w:line="240" w:lineRule="auto"/>
            <w:ind w:firstLine="720"/>
            <w:jc w:val="both"/>
          </w:pPr>
        </w:pPrChange>
      </w:pPr>
    </w:p>
    <w:p w:rsidR="00DB426C" w:rsidRPr="001D466F" w:rsidDel="00972AA0" w:rsidRDefault="00DB426C">
      <w:pPr>
        <w:spacing w:after="0" w:line="240" w:lineRule="auto"/>
        <w:ind w:firstLine="284"/>
        <w:jc w:val="both"/>
        <w:rPr>
          <w:del w:id="268" w:author="Author"/>
          <w:rFonts w:asciiTheme="majorBidi" w:hAnsiTheme="majorBidi" w:cstheme="majorBidi"/>
          <w:sz w:val="24"/>
          <w:szCs w:val="24"/>
          <w:rPrChange w:id="269" w:author="Author">
            <w:rPr>
              <w:del w:id="270" w:author="Author"/>
              <w:rFonts w:asciiTheme="majorBidi" w:hAnsiTheme="majorBidi" w:cstheme="majorBidi"/>
              <w:b/>
              <w:bCs/>
              <w:sz w:val="24"/>
              <w:szCs w:val="24"/>
            </w:rPr>
          </w:rPrChange>
        </w:rPr>
        <w:pPrChange w:id="271" w:author="Author">
          <w:pPr>
            <w:spacing w:after="0" w:line="240" w:lineRule="auto"/>
            <w:ind w:firstLine="720"/>
            <w:jc w:val="both"/>
          </w:pPr>
        </w:pPrChange>
      </w:pPr>
      <w:del w:id="272" w:author="Author">
        <w:r w:rsidRPr="001D466F" w:rsidDel="00972AA0">
          <w:rPr>
            <w:rFonts w:asciiTheme="majorBidi" w:hAnsiTheme="majorBidi" w:cstheme="majorBidi"/>
            <w:sz w:val="24"/>
            <w:szCs w:val="24"/>
            <w:rPrChange w:id="273" w:author="Author">
              <w:rPr>
                <w:rFonts w:asciiTheme="majorBidi" w:hAnsiTheme="majorBidi" w:cstheme="majorBidi"/>
                <w:b/>
                <w:bCs/>
                <w:sz w:val="24"/>
                <w:szCs w:val="24"/>
              </w:rPr>
            </w:rPrChange>
          </w:rPr>
          <w:delText>From Representation to Creativity, from Emotions to Affects</w:delText>
        </w:r>
      </w:del>
    </w:p>
    <w:p w:rsidR="00DB426C" w:rsidRPr="0034417F" w:rsidDel="00B32186" w:rsidRDefault="00B32186">
      <w:pPr>
        <w:widowControl w:val="0"/>
        <w:autoSpaceDE w:val="0"/>
        <w:autoSpaceDN w:val="0"/>
        <w:adjustRightInd w:val="0"/>
        <w:spacing w:after="0" w:line="240" w:lineRule="auto"/>
        <w:ind w:firstLine="284"/>
        <w:jc w:val="both"/>
        <w:rPr>
          <w:del w:id="274" w:author="Author"/>
          <w:rFonts w:asciiTheme="majorBidi" w:hAnsiTheme="majorBidi" w:cstheme="majorBidi"/>
          <w:sz w:val="24"/>
          <w:szCs w:val="24"/>
        </w:rPr>
        <w:pPrChange w:id="275" w:author="Author">
          <w:pPr>
            <w:spacing w:after="0" w:line="480" w:lineRule="auto"/>
            <w:jc w:val="both"/>
          </w:pPr>
        </w:pPrChange>
      </w:pPr>
      <w:ins w:id="276" w:author="Author">
        <w:del w:id="277" w:author="Author">
          <w:r w:rsidRPr="001D466F" w:rsidDel="001D466F">
            <w:rPr>
              <w:rFonts w:asciiTheme="majorBidi" w:hAnsiTheme="majorBidi" w:cstheme="majorBidi"/>
              <w:sz w:val="24"/>
              <w:szCs w:val="24"/>
            </w:rPr>
            <w:delText xml:space="preserve"> </w:delText>
          </w:r>
        </w:del>
      </w:ins>
    </w:p>
    <w:p w:rsidR="00DB426C" w:rsidRPr="001D466F" w:rsidDel="00B32186" w:rsidRDefault="00DB426C">
      <w:pPr>
        <w:spacing w:after="0" w:line="240" w:lineRule="auto"/>
        <w:ind w:firstLine="284"/>
        <w:jc w:val="both"/>
        <w:rPr>
          <w:del w:id="278" w:author="Author"/>
          <w:rFonts w:asciiTheme="majorBidi" w:hAnsiTheme="majorBidi" w:cstheme="majorBidi"/>
          <w:sz w:val="24"/>
          <w:szCs w:val="24"/>
        </w:rPr>
        <w:pPrChange w:id="279" w:author="Author">
          <w:pPr>
            <w:spacing w:after="0" w:line="480" w:lineRule="auto"/>
            <w:ind w:firstLine="720"/>
            <w:jc w:val="both"/>
          </w:pPr>
        </w:pPrChange>
      </w:pPr>
      <w:del w:id="280" w:author="Author">
        <w:r w:rsidRPr="0034417F" w:rsidDel="00B32186">
          <w:rPr>
            <w:rFonts w:asciiTheme="majorBidi" w:hAnsiTheme="majorBidi" w:cstheme="majorBidi"/>
            <w:sz w:val="24"/>
            <w:szCs w:val="24"/>
          </w:rPr>
          <w:delText xml:space="preserve">In their last collaborative work, </w:delText>
        </w:r>
        <w:r w:rsidRPr="0034417F" w:rsidDel="00B32186">
          <w:rPr>
            <w:rFonts w:asciiTheme="majorBidi" w:hAnsiTheme="majorBidi" w:cstheme="majorBidi"/>
            <w:i/>
            <w:iCs/>
            <w:sz w:val="24"/>
            <w:szCs w:val="24"/>
          </w:rPr>
          <w:delText>What Is Philosophy?</w:delText>
        </w:r>
        <w:r w:rsidRPr="0034417F" w:rsidDel="00B32186">
          <w:rPr>
            <w:rFonts w:asciiTheme="majorBidi" w:hAnsiTheme="majorBidi" w:cstheme="majorBidi"/>
            <w:sz w:val="24"/>
            <w:szCs w:val="24"/>
          </w:rPr>
          <w:delText>, Deleuze and Guattari identify the three creative dimensions of thought that compose the human subject. These three dimensions are</w:delText>
        </w:r>
      </w:del>
      <w:ins w:id="281" w:author="Author">
        <w:del w:id="282" w:author="Author">
          <w:r w:rsidR="007873BA" w:rsidRPr="0034417F" w:rsidDel="00B32186">
            <w:rPr>
              <w:rFonts w:asciiTheme="majorBidi" w:hAnsiTheme="majorBidi" w:cstheme="majorBidi"/>
              <w:sz w:val="24"/>
              <w:szCs w:val="24"/>
            </w:rPr>
            <w:delText>, namely</w:delText>
          </w:r>
        </w:del>
      </w:ins>
      <w:del w:id="283" w:author="Author">
        <w:r w:rsidRPr="0034417F" w:rsidDel="00B32186">
          <w:rPr>
            <w:rFonts w:asciiTheme="majorBidi" w:hAnsiTheme="majorBidi" w:cstheme="majorBidi"/>
            <w:sz w:val="24"/>
            <w:szCs w:val="24"/>
          </w:rPr>
          <w:delText xml:space="preserve"> philosophy, science, and art:</w:delText>
        </w:r>
      </w:del>
      <w:ins w:id="284" w:author="Author">
        <w:del w:id="285" w:author="Author">
          <w:r w:rsidR="00E7149C" w:rsidRPr="0034417F" w:rsidDel="00B32186">
            <w:rPr>
              <w:rFonts w:asciiTheme="majorBidi" w:hAnsiTheme="majorBidi" w:cstheme="majorBidi"/>
              <w:sz w:val="24"/>
              <w:szCs w:val="24"/>
            </w:rPr>
            <w:delText xml:space="preserve"> </w:delText>
          </w:r>
          <w:r w:rsidR="005B63CE" w:rsidRPr="0034417F" w:rsidDel="00B32186">
            <w:rPr>
              <w:rFonts w:asciiTheme="majorBidi" w:hAnsiTheme="majorBidi" w:cstheme="majorBidi"/>
              <w:sz w:val="24"/>
              <w:szCs w:val="24"/>
            </w:rPr>
            <w:delText xml:space="preserve">. Whereas </w:delText>
          </w:r>
          <w:r w:rsidR="005B63CE" w:rsidRPr="00C16001" w:rsidDel="00B32186">
            <w:rPr>
              <w:rFonts w:asciiTheme="majorBidi" w:hAnsiTheme="majorBidi" w:cstheme="majorBidi"/>
              <w:sz w:val="24"/>
              <w:szCs w:val="24"/>
            </w:rPr>
            <w:delText>“</w:delText>
          </w:r>
          <w:r w:rsidR="00E7149C" w:rsidRPr="000D20B6" w:rsidDel="00B32186">
            <w:rPr>
              <w:rFonts w:asciiTheme="majorBidi" w:hAnsiTheme="majorBidi" w:cstheme="majorBidi"/>
              <w:sz w:val="24"/>
              <w:szCs w:val="24"/>
            </w:rPr>
            <w:delText xml:space="preserve">philosophy extracts </w:delText>
          </w:r>
          <w:r w:rsidR="00E7149C" w:rsidRPr="000D20B6" w:rsidDel="00B32186">
            <w:rPr>
              <w:rFonts w:asciiTheme="majorBidi" w:hAnsiTheme="majorBidi" w:cstheme="majorBidi"/>
              <w:i/>
              <w:iCs/>
              <w:sz w:val="24"/>
              <w:szCs w:val="24"/>
            </w:rPr>
            <w:delText>concepts</w:delText>
          </w:r>
          <w:r w:rsidR="00E7149C" w:rsidRPr="000D20B6" w:rsidDel="00B32186">
            <w:rPr>
              <w:rFonts w:asciiTheme="majorBidi" w:hAnsiTheme="majorBidi" w:cstheme="majorBidi"/>
              <w:sz w:val="24"/>
              <w:szCs w:val="24"/>
            </w:rPr>
            <w:delText xml:space="preserve"> [...],</w:delText>
          </w:r>
          <w:r w:rsidR="005B63CE" w:rsidRPr="000D20B6" w:rsidDel="00B32186">
            <w:rPr>
              <w:rFonts w:asciiTheme="majorBidi" w:hAnsiTheme="majorBidi" w:cstheme="majorBidi"/>
              <w:sz w:val="24"/>
              <w:szCs w:val="24"/>
            </w:rPr>
            <w:delText xml:space="preserve"> </w:delText>
          </w:r>
          <w:r w:rsidR="00E7149C" w:rsidRPr="000D20B6" w:rsidDel="00B32186">
            <w:rPr>
              <w:rFonts w:asciiTheme="majorBidi" w:hAnsiTheme="majorBidi" w:cstheme="majorBidi"/>
              <w:sz w:val="24"/>
              <w:szCs w:val="24"/>
            </w:rPr>
            <w:delText xml:space="preserve">whereas science extracts </w:delText>
          </w:r>
          <w:r w:rsidR="00E7149C" w:rsidRPr="003801B5" w:rsidDel="00B32186">
            <w:rPr>
              <w:rFonts w:asciiTheme="majorBidi" w:hAnsiTheme="majorBidi" w:cstheme="majorBidi"/>
              <w:i/>
              <w:iCs/>
              <w:sz w:val="24"/>
              <w:szCs w:val="24"/>
            </w:rPr>
            <w:delText>prospects</w:delText>
          </w:r>
          <w:r w:rsidR="00E7149C" w:rsidRPr="003801B5" w:rsidDel="00B32186">
            <w:rPr>
              <w:rFonts w:asciiTheme="majorBidi" w:hAnsiTheme="majorBidi" w:cstheme="majorBidi"/>
              <w:sz w:val="24"/>
              <w:szCs w:val="24"/>
            </w:rPr>
            <w:delText xml:space="preserve"> [...],</w:delText>
          </w:r>
          <w:r w:rsidR="005B63CE" w:rsidRPr="002E7B72" w:rsidDel="00B32186">
            <w:rPr>
              <w:rFonts w:asciiTheme="majorBidi" w:hAnsiTheme="majorBidi" w:cstheme="majorBidi"/>
              <w:sz w:val="24"/>
              <w:szCs w:val="24"/>
            </w:rPr>
            <w:delText xml:space="preserve"> </w:delText>
          </w:r>
          <w:r w:rsidR="00E7149C" w:rsidRPr="002E7B72" w:rsidDel="00B32186">
            <w:rPr>
              <w:rFonts w:asciiTheme="majorBidi" w:hAnsiTheme="majorBidi" w:cstheme="majorBidi"/>
              <w:sz w:val="24"/>
              <w:szCs w:val="24"/>
            </w:rPr>
            <w:delText xml:space="preserve">and art extracts </w:delText>
          </w:r>
          <w:r w:rsidR="00E7149C" w:rsidRPr="002E7B72" w:rsidDel="00B32186">
            <w:rPr>
              <w:rFonts w:asciiTheme="majorBidi" w:hAnsiTheme="majorBidi" w:cstheme="majorBidi"/>
              <w:i/>
              <w:iCs/>
              <w:sz w:val="24"/>
              <w:szCs w:val="24"/>
            </w:rPr>
            <w:delText>percepts</w:delText>
          </w:r>
          <w:r w:rsidR="00E7149C" w:rsidRPr="002E7B72" w:rsidDel="00B32186">
            <w:rPr>
              <w:rFonts w:asciiTheme="majorBidi" w:hAnsiTheme="majorBidi" w:cstheme="majorBidi"/>
              <w:sz w:val="24"/>
              <w:szCs w:val="24"/>
            </w:rPr>
            <w:delText xml:space="preserve"> and </w:delText>
          </w:r>
          <w:r w:rsidR="00E7149C" w:rsidRPr="001D466F" w:rsidDel="00B32186">
            <w:rPr>
              <w:rFonts w:asciiTheme="majorBidi" w:hAnsiTheme="majorBidi" w:cstheme="majorBidi"/>
              <w:i/>
              <w:iCs/>
              <w:sz w:val="24"/>
              <w:szCs w:val="24"/>
            </w:rPr>
            <w:delText>affects</w:delText>
          </w:r>
          <w:r w:rsidR="005B63CE" w:rsidRPr="001D466F" w:rsidDel="00B32186">
            <w:rPr>
              <w:rFonts w:asciiTheme="majorBidi" w:hAnsiTheme="majorBidi" w:cstheme="majorBidi"/>
              <w:sz w:val="24"/>
              <w:szCs w:val="24"/>
            </w:rPr>
            <w:delText>”</w:delText>
          </w:r>
        </w:del>
      </w:ins>
    </w:p>
    <w:p w:rsidR="00DB426C" w:rsidRPr="001D466F" w:rsidDel="00B32186" w:rsidRDefault="00DB426C">
      <w:pPr>
        <w:spacing w:after="0" w:line="240" w:lineRule="auto"/>
        <w:ind w:firstLine="284"/>
        <w:jc w:val="both"/>
        <w:rPr>
          <w:del w:id="286" w:author="Author"/>
          <w:rFonts w:asciiTheme="majorBidi" w:hAnsiTheme="majorBidi" w:cstheme="majorBidi"/>
          <w:sz w:val="24"/>
          <w:szCs w:val="24"/>
        </w:rPr>
        <w:pPrChange w:id="287" w:author="Author">
          <w:pPr>
            <w:spacing w:after="0" w:line="480" w:lineRule="auto"/>
            <w:ind w:left="1440"/>
            <w:jc w:val="both"/>
          </w:pPr>
        </w:pPrChange>
      </w:pPr>
      <w:del w:id="288" w:author="Author">
        <w:r w:rsidRPr="001D466F" w:rsidDel="00B32186">
          <w:rPr>
            <w:rFonts w:asciiTheme="majorBidi" w:hAnsiTheme="majorBidi" w:cstheme="majorBidi"/>
            <w:sz w:val="24"/>
            <w:szCs w:val="24"/>
          </w:rPr>
          <w:delText xml:space="preserve">At present we are relying only on a very general hypothesis: from sentences or their equivalent, philosophy extracts </w:delText>
        </w:r>
        <w:r w:rsidRPr="001D466F" w:rsidDel="00B32186">
          <w:rPr>
            <w:rFonts w:asciiTheme="majorBidi" w:hAnsiTheme="majorBidi" w:cstheme="majorBidi"/>
            <w:i/>
            <w:iCs/>
            <w:sz w:val="24"/>
            <w:szCs w:val="24"/>
          </w:rPr>
          <w:delText>concepts</w:delText>
        </w:r>
        <w:r w:rsidRPr="001D466F" w:rsidDel="00B32186">
          <w:rPr>
            <w:rFonts w:asciiTheme="majorBidi" w:hAnsiTheme="majorBidi" w:cstheme="majorBidi"/>
            <w:sz w:val="24"/>
            <w:szCs w:val="24"/>
          </w:rPr>
          <w:delText xml:space="preserve"> (which must not be confused with general or abstract ideas), whereas science extracts </w:delText>
        </w:r>
        <w:r w:rsidRPr="001D466F" w:rsidDel="00B32186">
          <w:rPr>
            <w:rFonts w:asciiTheme="majorBidi" w:hAnsiTheme="majorBidi" w:cstheme="majorBidi"/>
            <w:i/>
            <w:iCs/>
            <w:sz w:val="24"/>
            <w:szCs w:val="24"/>
          </w:rPr>
          <w:delText>prospects</w:delText>
        </w:r>
        <w:r w:rsidRPr="001D466F" w:rsidDel="00B32186">
          <w:rPr>
            <w:rFonts w:asciiTheme="majorBidi" w:hAnsiTheme="majorBidi" w:cstheme="majorBidi"/>
            <w:sz w:val="24"/>
            <w:szCs w:val="24"/>
          </w:rPr>
          <w:delText xml:space="preserve"> (propositions that must not be confused with judgments), and art extracts </w:delText>
        </w:r>
        <w:r w:rsidRPr="001D466F" w:rsidDel="00B32186">
          <w:rPr>
            <w:rFonts w:asciiTheme="majorBidi" w:hAnsiTheme="majorBidi" w:cstheme="majorBidi"/>
            <w:i/>
            <w:iCs/>
            <w:sz w:val="24"/>
            <w:szCs w:val="24"/>
          </w:rPr>
          <w:delText>percepts</w:delText>
        </w:r>
        <w:r w:rsidRPr="001D466F" w:rsidDel="00B32186">
          <w:rPr>
            <w:rFonts w:asciiTheme="majorBidi" w:hAnsiTheme="majorBidi" w:cstheme="majorBidi"/>
            <w:sz w:val="24"/>
            <w:szCs w:val="24"/>
          </w:rPr>
          <w:delText xml:space="preserve"> and </w:delText>
        </w:r>
        <w:r w:rsidRPr="001D466F" w:rsidDel="00B32186">
          <w:rPr>
            <w:rFonts w:asciiTheme="majorBidi" w:hAnsiTheme="majorBidi" w:cstheme="majorBidi"/>
            <w:i/>
            <w:iCs/>
            <w:sz w:val="24"/>
            <w:szCs w:val="24"/>
          </w:rPr>
          <w:delText>affects</w:delText>
        </w:r>
        <w:r w:rsidRPr="001D466F" w:rsidDel="00B32186">
          <w:rPr>
            <w:rFonts w:asciiTheme="majorBidi" w:hAnsiTheme="majorBidi" w:cstheme="majorBidi"/>
            <w:sz w:val="24"/>
            <w:szCs w:val="24"/>
          </w:rPr>
          <w:delText xml:space="preserve"> (which must not be confused with perceptions or feelings). (24 original emphasis).</w:delText>
        </w:r>
      </w:del>
      <w:ins w:id="289" w:author="Author">
        <w:del w:id="290" w:author="Author">
          <w:r w:rsidR="00E7149C" w:rsidRPr="001D466F" w:rsidDel="00B32186">
            <w:rPr>
              <w:rFonts w:asciiTheme="majorBidi" w:hAnsiTheme="majorBidi" w:cstheme="majorBidi"/>
              <w:sz w:val="24"/>
              <w:szCs w:val="24"/>
            </w:rPr>
            <w:delText xml:space="preserve"> </w:delText>
          </w:r>
        </w:del>
      </w:ins>
    </w:p>
    <w:p w:rsidR="00DB426C" w:rsidRPr="001D466F" w:rsidDel="00B32186" w:rsidRDefault="00DB426C">
      <w:pPr>
        <w:spacing w:after="0" w:line="240" w:lineRule="auto"/>
        <w:ind w:firstLine="284"/>
        <w:jc w:val="both"/>
        <w:rPr>
          <w:del w:id="291" w:author="Author"/>
          <w:rFonts w:asciiTheme="majorBidi" w:hAnsiTheme="majorBidi" w:cstheme="majorBidi"/>
          <w:sz w:val="24"/>
          <w:szCs w:val="24"/>
        </w:rPr>
        <w:pPrChange w:id="292" w:author="Author">
          <w:pPr>
            <w:spacing w:after="0" w:line="480" w:lineRule="auto"/>
            <w:ind w:firstLine="720"/>
            <w:jc w:val="both"/>
          </w:pPr>
        </w:pPrChange>
      </w:pPr>
      <w:del w:id="293" w:author="Author">
        <w:r w:rsidRPr="001D466F" w:rsidDel="00B32186">
          <w:rPr>
            <w:rFonts w:asciiTheme="majorBidi" w:hAnsiTheme="majorBidi" w:cstheme="majorBidi"/>
            <w:sz w:val="24"/>
            <w:szCs w:val="24"/>
          </w:rPr>
          <w:delText>All t</w:delText>
        </w:r>
      </w:del>
      <w:ins w:id="294" w:author="Author">
        <w:del w:id="295" w:author="Author">
          <w:r w:rsidR="00E63194" w:rsidRPr="001D466F" w:rsidDel="00B32186">
            <w:rPr>
              <w:rFonts w:asciiTheme="majorBidi" w:hAnsiTheme="majorBidi" w:cstheme="majorBidi"/>
              <w:sz w:val="24"/>
              <w:szCs w:val="24"/>
            </w:rPr>
            <w:delText>T</w:delText>
          </w:r>
        </w:del>
      </w:ins>
      <w:del w:id="296" w:author="Author">
        <w:r w:rsidRPr="001D466F" w:rsidDel="00B32186">
          <w:rPr>
            <w:rFonts w:asciiTheme="majorBidi" w:hAnsiTheme="majorBidi" w:cstheme="majorBidi"/>
            <w:sz w:val="24"/>
            <w:szCs w:val="24"/>
          </w:rPr>
          <w:delText xml:space="preserve">hese three distinguished means of the formation of human existence constitute for Deleuze and Guattari an inventive and reinventive struggle of thought in its </w:delText>
        </w:r>
      </w:del>
      <w:ins w:id="297" w:author="Author">
        <w:del w:id="298" w:author="Author">
          <w:r w:rsidR="00E63194" w:rsidRPr="001D466F" w:rsidDel="00B32186">
            <w:rPr>
              <w:rFonts w:asciiTheme="majorBidi" w:hAnsiTheme="majorBidi" w:cstheme="majorBidi"/>
              <w:sz w:val="24"/>
              <w:szCs w:val="24"/>
            </w:rPr>
            <w:delText xml:space="preserve">the </w:delText>
          </w:r>
        </w:del>
      </w:ins>
      <w:del w:id="299" w:author="Author">
        <w:r w:rsidRPr="001D466F" w:rsidDel="00B32186">
          <w:rPr>
            <w:rFonts w:asciiTheme="majorBidi" w:hAnsiTheme="majorBidi" w:cstheme="majorBidi"/>
            <w:sz w:val="24"/>
            <w:szCs w:val="24"/>
          </w:rPr>
          <w:delText>encounter</w:delText>
        </w:r>
      </w:del>
      <w:ins w:id="300" w:author="Author">
        <w:del w:id="301" w:author="Author">
          <w:r w:rsidR="00E63194" w:rsidRPr="001D466F" w:rsidDel="00B32186">
            <w:rPr>
              <w:rFonts w:asciiTheme="majorBidi" w:hAnsiTheme="majorBidi" w:cstheme="majorBidi"/>
              <w:sz w:val="24"/>
              <w:szCs w:val="24"/>
            </w:rPr>
            <w:delText xml:space="preserve"> between thought and</w:delText>
          </w:r>
        </w:del>
      </w:ins>
      <w:del w:id="302" w:author="Author">
        <w:r w:rsidRPr="001D466F" w:rsidDel="00B32186">
          <w:rPr>
            <w:rFonts w:asciiTheme="majorBidi" w:hAnsiTheme="majorBidi" w:cstheme="majorBidi"/>
            <w:sz w:val="24"/>
            <w:szCs w:val="24"/>
          </w:rPr>
          <w:delText xml:space="preserve"> with the outside for the production of new modes of conceiving, observing, and feeling</w:delText>
        </w:r>
      </w:del>
      <w:ins w:id="303" w:author="Author">
        <w:del w:id="304" w:author="Author">
          <w:r w:rsidR="00BC45F7" w:rsidRPr="001D466F" w:rsidDel="00B32186">
            <w:rPr>
              <w:rFonts w:asciiTheme="majorBidi" w:hAnsiTheme="majorBidi" w:cstheme="majorBidi"/>
              <w:sz w:val="24"/>
              <w:szCs w:val="24"/>
            </w:rPr>
            <w:delText xml:space="preserve">/ </w:delText>
          </w:r>
        </w:del>
      </w:ins>
      <w:del w:id="305" w:author="Author">
        <w:r w:rsidRPr="001D466F" w:rsidDel="00B32186">
          <w:rPr>
            <w:rFonts w:asciiTheme="majorBidi" w:hAnsiTheme="majorBidi" w:cstheme="majorBidi"/>
            <w:sz w:val="24"/>
            <w:szCs w:val="24"/>
          </w:rPr>
          <w:delText xml:space="preserve"> or perceiving. Although each of the dimensions </w:delText>
        </w:r>
      </w:del>
      <w:ins w:id="306" w:author="Author">
        <w:del w:id="307" w:author="Author">
          <w:r w:rsidR="00CF03AE" w:rsidRPr="001D466F" w:rsidDel="00B32186">
            <w:rPr>
              <w:rFonts w:asciiTheme="majorBidi" w:hAnsiTheme="majorBidi" w:cstheme="majorBidi"/>
              <w:sz w:val="24"/>
              <w:szCs w:val="24"/>
            </w:rPr>
            <w:delText xml:space="preserve">one </w:delText>
          </w:r>
          <w:r w:rsidR="009F3930" w:rsidRPr="001D466F" w:rsidDel="00B32186">
            <w:rPr>
              <w:rFonts w:asciiTheme="majorBidi" w:hAnsiTheme="majorBidi" w:cstheme="majorBidi"/>
              <w:sz w:val="24"/>
              <w:szCs w:val="24"/>
            </w:rPr>
            <w:delText xml:space="preserve">of them </w:delText>
          </w:r>
        </w:del>
      </w:ins>
      <w:del w:id="308" w:author="Author">
        <w:r w:rsidRPr="001D466F" w:rsidDel="00B32186">
          <w:rPr>
            <w:rFonts w:asciiTheme="majorBidi" w:hAnsiTheme="majorBidi" w:cstheme="majorBidi"/>
            <w:sz w:val="24"/>
            <w:szCs w:val="24"/>
          </w:rPr>
          <w:delText>relate</w:delText>
        </w:r>
      </w:del>
      <w:ins w:id="309" w:author="Author">
        <w:del w:id="310" w:author="Author">
          <w:r w:rsidR="002B4BD1" w:rsidRPr="001D466F" w:rsidDel="00B32186">
            <w:rPr>
              <w:rFonts w:asciiTheme="majorBidi" w:hAnsiTheme="majorBidi" w:cstheme="majorBidi"/>
              <w:sz w:val="24"/>
              <w:szCs w:val="24"/>
            </w:rPr>
            <w:delText>s</w:delText>
          </w:r>
        </w:del>
      </w:ins>
      <w:del w:id="311" w:author="Author">
        <w:r w:rsidRPr="001D466F" w:rsidDel="00B32186">
          <w:rPr>
            <w:rFonts w:asciiTheme="majorBidi" w:hAnsiTheme="majorBidi" w:cstheme="majorBidi"/>
            <w:sz w:val="24"/>
            <w:szCs w:val="24"/>
          </w:rPr>
          <w:delText xml:space="preserve"> in principle to a different condition of thought, all </w:delText>
        </w:r>
      </w:del>
      <w:ins w:id="312" w:author="Author">
        <w:del w:id="313" w:author="Author">
          <w:r w:rsidR="002B4BD1" w:rsidRPr="001D466F" w:rsidDel="00B32186">
            <w:rPr>
              <w:rFonts w:asciiTheme="majorBidi" w:hAnsiTheme="majorBidi" w:cstheme="majorBidi"/>
              <w:sz w:val="24"/>
              <w:szCs w:val="24"/>
            </w:rPr>
            <w:delText xml:space="preserve">three </w:delText>
          </w:r>
          <w:r w:rsidR="00CF03AE" w:rsidRPr="001D466F" w:rsidDel="00B32186">
            <w:rPr>
              <w:rFonts w:asciiTheme="majorBidi" w:hAnsiTheme="majorBidi" w:cstheme="majorBidi"/>
              <w:sz w:val="24"/>
              <w:szCs w:val="24"/>
            </w:rPr>
            <w:delText xml:space="preserve">dimensions </w:delText>
          </w:r>
        </w:del>
      </w:ins>
      <w:del w:id="314" w:author="Author">
        <w:r w:rsidRPr="001D466F" w:rsidDel="00B32186">
          <w:rPr>
            <w:rFonts w:asciiTheme="majorBidi" w:hAnsiTheme="majorBidi" w:cstheme="majorBidi"/>
            <w:sz w:val="24"/>
            <w:szCs w:val="24"/>
          </w:rPr>
          <w:delText xml:space="preserve">of them involve creative activities and </w:delText>
        </w:r>
      </w:del>
      <w:ins w:id="315" w:author="Author">
        <w:del w:id="316" w:author="Author">
          <w:r w:rsidR="005B63CE" w:rsidRPr="001D466F" w:rsidDel="00B32186">
            <w:rPr>
              <w:rFonts w:asciiTheme="majorBidi" w:hAnsiTheme="majorBidi" w:cstheme="majorBidi"/>
              <w:sz w:val="24"/>
              <w:szCs w:val="24"/>
            </w:rPr>
            <w:delText xml:space="preserve">along with </w:delText>
          </w:r>
        </w:del>
      </w:ins>
      <w:del w:id="317" w:author="Author">
        <w:r w:rsidRPr="001D466F" w:rsidDel="00B32186">
          <w:rPr>
            <w:rFonts w:asciiTheme="majorBidi" w:hAnsiTheme="majorBidi" w:cstheme="majorBidi"/>
            <w:sz w:val="24"/>
            <w:szCs w:val="24"/>
          </w:rPr>
          <w:delText xml:space="preserve">the associated rejection of ready-made and conventional stereotypes and opinions of representation. As Clair Colebrook elucidates </w:delText>
        </w:r>
      </w:del>
      <w:ins w:id="318" w:author="Author">
        <w:del w:id="319" w:author="Author">
          <w:r w:rsidR="008A4A3C" w:rsidRPr="001D466F" w:rsidDel="00B32186">
            <w:rPr>
              <w:rFonts w:asciiTheme="majorBidi" w:hAnsiTheme="majorBidi" w:cstheme="majorBidi"/>
              <w:sz w:val="24"/>
              <w:szCs w:val="24"/>
            </w:rPr>
            <w:delText xml:space="preserve">stresses </w:delText>
          </w:r>
        </w:del>
      </w:ins>
      <w:del w:id="320" w:author="Author">
        <w:r w:rsidRPr="001D466F" w:rsidDel="00B32186">
          <w:rPr>
            <w:rFonts w:asciiTheme="majorBidi" w:hAnsiTheme="majorBidi" w:cstheme="majorBidi"/>
            <w:sz w:val="24"/>
            <w:szCs w:val="24"/>
          </w:rPr>
          <w:delText xml:space="preserve">in her stunning book, </w:delText>
        </w:r>
      </w:del>
      <w:ins w:id="321" w:author="Author">
        <w:del w:id="322" w:author="Author">
          <w:r w:rsidR="008F6805" w:rsidRPr="001D466F" w:rsidDel="00B32186">
            <w:rPr>
              <w:rFonts w:asciiTheme="majorBidi" w:hAnsiTheme="majorBidi" w:cstheme="majorBidi"/>
              <w:sz w:val="24"/>
              <w:szCs w:val="24"/>
            </w:rPr>
            <w:delText xml:space="preserve"> </w:delText>
          </w:r>
        </w:del>
      </w:ins>
      <w:del w:id="323" w:author="Author">
        <w:r w:rsidRPr="001D466F" w:rsidDel="00B32186">
          <w:rPr>
            <w:rFonts w:asciiTheme="majorBidi" w:hAnsiTheme="majorBidi" w:cstheme="majorBidi"/>
            <w:i/>
            <w:iCs/>
            <w:sz w:val="24"/>
            <w:szCs w:val="24"/>
          </w:rPr>
          <w:delText>Gilles Deleuze</w:delText>
        </w:r>
      </w:del>
      <w:ins w:id="324" w:author="Author">
        <w:del w:id="325" w:author="Author">
          <w:r w:rsidR="00CA7572" w:rsidRPr="001D466F" w:rsidDel="00B32186">
            <w:rPr>
              <w:rFonts w:asciiTheme="majorBidi" w:hAnsiTheme="majorBidi" w:cstheme="majorBidi"/>
              <w:sz w:val="24"/>
              <w:szCs w:val="24"/>
            </w:rPr>
            <w:delText>, “</w:delText>
          </w:r>
          <w:r w:rsidR="008F6805" w:rsidRPr="001D466F" w:rsidDel="00B32186">
            <w:rPr>
              <w:rFonts w:asciiTheme="majorBidi" w:hAnsiTheme="majorBidi" w:cstheme="majorBidi"/>
              <w:sz w:val="24"/>
              <w:szCs w:val="24"/>
            </w:rPr>
            <w:delText>[</w:delText>
          </w:r>
        </w:del>
      </w:ins>
      <w:del w:id="326" w:author="Author">
        <w:r w:rsidRPr="001D466F" w:rsidDel="00B32186">
          <w:rPr>
            <w:rFonts w:asciiTheme="majorBidi" w:hAnsiTheme="majorBidi" w:cstheme="majorBidi"/>
            <w:sz w:val="24"/>
            <w:szCs w:val="24"/>
          </w:rPr>
          <w:delText>,</w:delText>
        </w:r>
      </w:del>
    </w:p>
    <w:p w:rsidR="00DB426C" w:rsidRPr="001D466F" w:rsidDel="00B32186" w:rsidRDefault="00DB426C">
      <w:pPr>
        <w:spacing w:after="0" w:line="240" w:lineRule="auto"/>
        <w:ind w:firstLine="284"/>
        <w:jc w:val="both"/>
        <w:rPr>
          <w:del w:id="327" w:author="Author"/>
          <w:rFonts w:asciiTheme="majorBidi" w:hAnsiTheme="majorBidi" w:cstheme="majorBidi"/>
          <w:sz w:val="24"/>
          <w:szCs w:val="24"/>
        </w:rPr>
        <w:pPrChange w:id="328" w:author="Author">
          <w:pPr>
            <w:spacing w:after="0" w:line="480" w:lineRule="auto"/>
            <w:ind w:left="1440"/>
            <w:jc w:val="both"/>
          </w:pPr>
        </w:pPrChange>
      </w:pPr>
      <w:del w:id="329" w:author="Author">
        <w:r w:rsidRPr="001D466F" w:rsidDel="00B32186">
          <w:rPr>
            <w:rFonts w:asciiTheme="majorBidi" w:hAnsiTheme="majorBidi" w:cstheme="majorBidi"/>
            <w:sz w:val="24"/>
            <w:szCs w:val="24"/>
          </w:rPr>
          <w:delText>Both literature and philosophy carry thought beyond common sense and representation in different but connected ways. Philosophy, according to Deleuze, creates concepts. C</w:delText>
        </w:r>
      </w:del>
      <w:ins w:id="330" w:author="Author">
        <w:del w:id="331" w:author="Author">
          <w:r w:rsidR="008F6805" w:rsidRPr="001D466F" w:rsidDel="00B32186">
            <w:rPr>
              <w:rFonts w:asciiTheme="majorBidi" w:hAnsiTheme="majorBidi" w:cstheme="majorBidi"/>
              <w:sz w:val="24"/>
              <w:szCs w:val="24"/>
            </w:rPr>
            <w:delText>c]</w:delText>
          </w:r>
        </w:del>
      </w:ins>
      <w:del w:id="332" w:author="Author">
        <w:r w:rsidRPr="001D466F" w:rsidDel="00B32186">
          <w:rPr>
            <w:rFonts w:asciiTheme="majorBidi" w:hAnsiTheme="majorBidi" w:cstheme="majorBidi"/>
            <w:sz w:val="24"/>
            <w:szCs w:val="24"/>
          </w:rPr>
          <w:delText>oncepts are not labels or names that we attach to things; they produce an orientati</w:delText>
        </w:r>
        <w:r w:rsidR="00D74A84" w:rsidRPr="001D466F" w:rsidDel="00B32186">
          <w:rPr>
            <w:rFonts w:asciiTheme="majorBidi" w:hAnsiTheme="majorBidi" w:cstheme="majorBidi"/>
            <w:sz w:val="24"/>
            <w:szCs w:val="24"/>
          </w:rPr>
          <w:delText>on or a direction for thinking</w:delText>
        </w:r>
      </w:del>
      <w:ins w:id="333" w:author="Author">
        <w:del w:id="334" w:author="Author">
          <w:r w:rsidR="00CA7572" w:rsidRPr="001D466F" w:rsidDel="00B32186">
            <w:rPr>
              <w:rFonts w:asciiTheme="majorBidi" w:hAnsiTheme="majorBidi" w:cstheme="majorBidi"/>
              <w:sz w:val="24"/>
              <w:szCs w:val="24"/>
            </w:rPr>
            <w:delText>”</w:delText>
          </w:r>
        </w:del>
      </w:ins>
      <w:del w:id="335" w:author="Author">
        <w:r w:rsidR="00D74A84" w:rsidRPr="001D466F" w:rsidDel="00B32186">
          <w:rPr>
            <w:rFonts w:asciiTheme="majorBidi" w:hAnsiTheme="majorBidi" w:cstheme="majorBidi"/>
            <w:sz w:val="24"/>
            <w:szCs w:val="24"/>
          </w:rPr>
          <w:delText xml:space="preserve"> </w:delText>
        </w:r>
        <w:r w:rsidRPr="001D466F" w:rsidDel="00B32186">
          <w:rPr>
            <w:rFonts w:asciiTheme="majorBidi" w:hAnsiTheme="majorBidi" w:cstheme="majorBidi"/>
            <w:sz w:val="24"/>
            <w:szCs w:val="24"/>
          </w:rPr>
          <w:delText>(15-16).</w:delText>
        </w:r>
      </w:del>
      <w:ins w:id="336" w:author="Author">
        <w:del w:id="337" w:author="Author">
          <w:r w:rsidR="00621FB7" w:rsidRPr="001D466F" w:rsidDel="00B32186">
            <w:rPr>
              <w:rFonts w:asciiTheme="majorBidi" w:hAnsiTheme="majorBidi" w:cstheme="majorBidi"/>
              <w:sz w:val="24"/>
              <w:szCs w:val="24"/>
            </w:rPr>
            <w:delText xml:space="preserve"> </w:delText>
          </w:r>
        </w:del>
      </w:ins>
    </w:p>
    <w:p w:rsidR="00621FB7" w:rsidRPr="001D466F" w:rsidDel="00B32186" w:rsidRDefault="001A5F91">
      <w:pPr>
        <w:spacing w:after="0" w:line="240" w:lineRule="auto"/>
        <w:ind w:firstLine="284"/>
        <w:jc w:val="both"/>
        <w:rPr>
          <w:ins w:id="338" w:author="Author"/>
          <w:del w:id="339" w:author="Author"/>
          <w:rFonts w:asciiTheme="majorBidi" w:hAnsiTheme="majorBidi" w:cstheme="majorBidi"/>
          <w:sz w:val="24"/>
          <w:szCs w:val="24"/>
        </w:rPr>
        <w:pPrChange w:id="340" w:author="Author">
          <w:pPr>
            <w:spacing w:after="0" w:line="480" w:lineRule="auto"/>
            <w:ind w:firstLine="720"/>
            <w:jc w:val="both"/>
          </w:pPr>
        </w:pPrChange>
      </w:pPr>
      <w:del w:id="341" w:author="Author">
        <w:r w:rsidRPr="001D466F" w:rsidDel="00B32186">
          <w:rPr>
            <w:rFonts w:asciiTheme="majorBidi" w:hAnsiTheme="majorBidi" w:cstheme="majorBidi"/>
            <w:sz w:val="24"/>
            <w:szCs w:val="24"/>
          </w:rPr>
          <w:delText xml:space="preserve">So, </w:delText>
        </w:r>
        <w:r w:rsidR="00DB426C" w:rsidRPr="001D466F" w:rsidDel="00B32186">
          <w:rPr>
            <w:rFonts w:asciiTheme="majorBidi" w:hAnsiTheme="majorBidi" w:cstheme="majorBidi"/>
            <w:sz w:val="24"/>
            <w:szCs w:val="24"/>
          </w:rPr>
          <w:delText xml:space="preserve">the material of art, in general, and literature, in particular, is not to be treated as a function of representation but rather as a means of differential production. </w:delText>
        </w:r>
        <w:r w:rsidR="002E11FC" w:rsidRPr="001D466F" w:rsidDel="00B32186">
          <w:rPr>
            <w:rFonts w:asciiTheme="majorBidi" w:hAnsiTheme="majorBidi" w:cstheme="majorBidi"/>
            <w:sz w:val="24"/>
            <w:szCs w:val="24"/>
          </w:rPr>
          <w:delText xml:space="preserve">Through conceiving </w:delText>
        </w:r>
        <w:r w:rsidR="00DB426C" w:rsidRPr="001D466F" w:rsidDel="00B32186">
          <w:rPr>
            <w:rFonts w:asciiTheme="majorBidi" w:hAnsiTheme="majorBidi" w:cstheme="majorBidi"/>
            <w:sz w:val="24"/>
            <w:szCs w:val="24"/>
          </w:rPr>
          <w:delText xml:space="preserve">of art as part of life, and not separated from or parallel to it, Deleuze and Guattari challenge and displace representation by an artistic creativity inasmuch as they see life as </w:delText>
        </w:r>
      </w:del>
      <w:ins w:id="342" w:author="Author">
        <w:del w:id="343" w:author="Author">
          <w:r w:rsidR="000308A6" w:rsidRPr="001D466F" w:rsidDel="00B32186">
            <w:rPr>
              <w:rFonts w:asciiTheme="majorBidi" w:hAnsiTheme="majorBidi" w:cstheme="majorBidi"/>
              <w:sz w:val="24"/>
              <w:szCs w:val="24"/>
            </w:rPr>
            <w:delText xml:space="preserve">is </w:delText>
          </w:r>
        </w:del>
      </w:ins>
      <w:del w:id="344" w:author="Author">
        <w:r w:rsidR="00DB426C" w:rsidRPr="001D466F" w:rsidDel="00B32186">
          <w:rPr>
            <w:rFonts w:asciiTheme="majorBidi" w:hAnsiTheme="majorBidi" w:cstheme="majorBidi"/>
            <w:sz w:val="24"/>
            <w:szCs w:val="24"/>
          </w:rPr>
          <w:delText>creative, as</w:delText>
        </w:r>
      </w:del>
      <w:ins w:id="345" w:author="Author">
        <w:del w:id="346" w:author="Author">
          <w:r w:rsidR="000308A6" w:rsidRPr="001D466F" w:rsidDel="00B32186">
            <w:rPr>
              <w:rFonts w:asciiTheme="majorBidi" w:hAnsiTheme="majorBidi" w:cstheme="majorBidi"/>
              <w:sz w:val="24"/>
              <w:szCs w:val="24"/>
            </w:rPr>
            <w:delText>/</w:delText>
          </w:r>
        </w:del>
      </w:ins>
      <w:del w:id="347" w:author="Author">
        <w:r w:rsidR="00DB426C" w:rsidRPr="001D466F" w:rsidDel="00B32186">
          <w:rPr>
            <w:rFonts w:asciiTheme="majorBidi" w:hAnsiTheme="majorBidi" w:cstheme="majorBidi"/>
            <w:sz w:val="24"/>
            <w:szCs w:val="24"/>
          </w:rPr>
          <w:delText xml:space="preserve"> creating. A concept, then, is </w:delText>
        </w:r>
        <w:r w:rsidR="00AA482E" w:rsidRPr="001D466F" w:rsidDel="00B32186">
          <w:rPr>
            <w:rFonts w:asciiTheme="majorBidi" w:hAnsiTheme="majorBidi" w:cstheme="majorBidi"/>
            <w:sz w:val="24"/>
            <w:szCs w:val="24"/>
          </w:rPr>
          <w:delText xml:space="preserve">not </w:delText>
        </w:r>
      </w:del>
      <w:ins w:id="348" w:author="Author">
        <w:del w:id="349" w:author="Author">
          <w:r w:rsidR="007D5D52" w:rsidRPr="001D466F" w:rsidDel="00B32186">
            <w:rPr>
              <w:rFonts w:asciiTheme="majorBidi" w:hAnsiTheme="majorBidi" w:cstheme="majorBidi"/>
              <w:sz w:val="24"/>
              <w:szCs w:val="24"/>
            </w:rPr>
            <w:delText xml:space="preserve">never </w:delText>
          </w:r>
        </w:del>
      </w:ins>
      <w:del w:id="350" w:author="Author">
        <w:r w:rsidR="00DB426C" w:rsidRPr="001D466F" w:rsidDel="00B32186">
          <w:rPr>
            <w:rFonts w:asciiTheme="majorBidi" w:hAnsiTheme="majorBidi" w:cstheme="majorBidi"/>
            <w:sz w:val="24"/>
            <w:szCs w:val="24"/>
          </w:rPr>
          <w:delText xml:space="preserve">not meant simply to </w:delText>
        </w:r>
      </w:del>
      <w:ins w:id="351" w:author="Author">
        <w:del w:id="352" w:author="Author">
          <w:r w:rsidR="00A2001A" w:rsidRPr="001D466F" w:rsidDel="00B32186">
            <w:rPr>
              <w:rFonts w:asciiTheme="majorBidi" w:hAnsiTheme="majorBidi" w:cstheme="majorBidi"/>
              <w:sz w:val="24"/>
              <w:szCs w:val="24"/>
            </w:rPr>
            <w:delText xml:space="preserve">simply </w:delText>
          </w:r>
        </w:del>
      </w:ins>
      <w:del w:id="353" w:author="Author">
        <w:r w:rsidR="00DB426C" w:rsidRPr="001D466F" w:rsidDel="00B32186">
          <w:rPr>
            <w:rFonts w:asciiTheme="majorBidi" w:hAnsiTheme="majorBidi" w:cstheme="majorBidi"/>
            <w:sz w:val="24"/>
            <w:szCs w:val="24"/>
          </w:rPr>
          <w:delText>add one more word to a language or increase life quantitatively, but rather to improve them in quality, in intensity.</w:delText>
        </w:r>
      </w:del>
      <w:ins w:id="354" w:author="Author">
        <w:del w:id="355" w:author="Author">
          <w:r w:rsidR="00621FB7" w:rsidRPr="001D466F" w:rsidDel="00B32186">
            <w:rPr>
              <w:rFonts w:asciiTheme="majorBidi" w:hAnsiTheme="majorBidi" w:cstheme="majorBidi"/>
              <w:sz w:val="24"/>
              <w:szCs w:val="24"/>
            </w:rPr>
            <w:delText xml:space="preserve"> By the same token,</w:delText>
          </w:r>
          <w:r w:rsidR="00235629" w:rsidRPr="001D466F" w:rsidDel="00B32186">
            <w:rPr>
              <w:rFonts w:asciiTheme="majorBidi" w:hAnsiTheme="majorBidi" w:cstheme="majorBidi"/>
              <w:sz w:val="24"/>
              <w:szCs w:val="24"/>
            </w:rPr>
            <w:delText>Likewise</w:delText>
          </w:r>
          <w:r w:rsidR="003829C3" w:rsidRPr="001D466F" w:rsidDel="00B32186">
            <w:rPr>
              <w:rFonts w:asciiTheme="majorBidi" w:hAnsiTheme="majorBidi" w:cstheme="majorBidi"/>
              <w:sz w:val="24"/>
              <w:szCs w:val="24"/>
            </w:rPr>
            <w:delText>,</w:delText>
          </w:r>
          <w:r w:rsidR="00621FB7" w:rsidRPr="001D466F" w:rsidDel="00B32186">
            <w:rPr>
              <w:rFonts w:asciiTheme="majorBidi" w:hAnsiTheme="majorBidi" w:cstheme="majorBidi"/>
              <w:sz w:val="24"/>
              <w:szCs w:val="24"/>
            </w:rPr>
            <w:delText xml:space="preserve"> the material of art – and of literature for that matter – is </w:delText>
          </w:r>
          <w:r w:rsidR="009C2228" w:rsidRPr="001D466F" w:rsidDel="00B32186">
            <w:rPr>
              <w:rFonts w:asciiTheme="majorBidi" w:hAnsiTheme="majorBidi" w:cstheme="majorBidi"/>
              <w:sz w:val="24"/>
              <w:szCs w:val="24"/>
            </w:rPr>
            <w:delText xml:space="preserve">to be treated </w:delText>
          </w:r>
          <w:r w:rsidR="00621FB7" w:rsidRPr="001D466F" w:rsidDel="00B32186">
            <w:rPr>
              <w:rFonts w:asciiTheme="majorBidi" w:hAnsiTheme="majorBidi" w:cstheme="majorBidi"/>
              <w:sz w:val="24"/>
              <w:szCs w:val="24"/>
            </w:rPr>
            <w:delText xml:space="preserve">not to be treated as a function of representation but rather as a means of </w:delText>
          </w:r>
          <w:r w:rsidR="00A2001A" w:rsidRPr="001D466F" w:rsidDel="00B32186">
            <w:rPr>
              <w:rFonts w:asciiTheme="majorBidi" w:hAnsiTheme="majorBidi" w:cstheme="majorBidi"/>
              <w:sz w:val="24"/>
              <w:szCs w:val="24"/>
            </w:rPr>
            <w:delText xml:space="preserve">intensive, </w:delText>
          </w:r>
          <w:r w:rsidR="00621FB7" w:rsidRPr="001D466F" w:rsidDel="00B32186">
            <w:rPr>
              <w:rFonts w:asciiTheme="majorBidi" w:hAnsiTheme="majorBidi" w:cstheme="majorBidi"/>
              <w:sz w:val="24"/>
              <w:szCs w:val="24"/>
            </w:rPr>
            <w:delText>differential production. Through conceiving art as part of life, Deleuze and Guattari challenge and displace representation by an artistic creativity inasmuch as life is creative/ creating.</w:delText>
          </w:r>
          <w:r w:rsidR="006A2E23" w:rsidRPr="001D466F" w:rsidDel="00B32186">
            <w:rPr>
              <w:rFonts w:asciiTheme="majorBidi" w:hAnsiTheme="majorBidi" w:cstheme="majorBidi"/>
              <w:sz w:val="24"/>
              <w:szCs w:val="24"/>
            </w:rPr>
            <w:delText xml:space="preserve"> </w:delText>
          </w:r>
        </w:del>
      </w:ins>
    </w:p>
    <w:p w:rsidR="00621FB7" w:rsidRPr="001D466F" w:rsidDel="00B32186" w:rsidRDefault="00621FB7">
      <w:pPr>
        <w:spacing w:after="0" w:line="240" w:lineRule="auto"/>
        <w:ind w:firstLine="284"/>
        <w:jc w:val="both"/>
        <w:rPr>
          <w:ins w:id="356" w:author="Author"/>
          <w:del w:id="357" w:author="Author"/>
          <w:rFonts w:asciiTheme="majorBidi" w:hAnsiTheme="majorBidi" w:cstheme="majorBidi"/>
          <w:sz w:val="24"/>
          <w:szCs w:val="24"/>
        </w:rPr>
        <w:pPrChange w:id="358" w:author="Author">
          <w:pPr>
            <w:spacing w:after="0" w:line="480" w:lineRule="auto"/>
            <w:ind w:firstLine="720"/>
            <w:jc w:val="both"/>
          </w:pPr>
        </w:pPrChange>
      </w:pPr>
    </w:p>
    <w:p w:rsidR="00DB426C" w:rsidRPr="001D466F" w:rsidDel="00B32186" w:rsidRDefault="00DB426C">
      <w:pPr>
        <w:spacing w:after="0" w:line="240" w:lineRule="auto"/>
        <w:ind w:firstLine="284"/>
        <w:jc w:val="both"/>
        <w:rPr>
          <w:del w:id="359" w:author="Author"/>
          <w:rFonts w:asciiTheme="majorBidi" w:hAnsiTheme="majorBidi" w:cstheme="majorBidi"/>
          <w:sz w:val="24"/>
          <w:szCs w:val="24"/>
        </w:rPr>
        <w:pPrChange w:id="360" w:author="Author">
          <w:pPr>
            <w:spacing w:after="0" w:line="480" w:lineRule="auto"/>
            <w:ind w:firstLine="720"/>
            <w:jc w:val="both"/>
          </w:pPr>
        </w:pPrChange>
      </w:pPr>
      <w:del w:id="361" w:author="Author">
        <w:r w:rsidRPr="001D466F" w:rsidDel="00B32186">
          <w:rPr>
            <w:rFonts w:asciiTheme="majorBidi" w:hAnsiTheme="majorBidi" w:cstheme="majorBidi"/>
            <w:sz w:val="24"/>
            <w:szCs w:val="24"/>
          </w:rPr>
          <w:delText xml:space="preserve"> If the task of philosophy is to produce new concepts that move us, and our language, away from the fixity of prefabricated clichés and commonsensical opinions, art is meant to produce new affects and percepts that furnish us with the possibility of moving beyond personal feelings and simplistic generalizations</w:delText>
        </w:r>
      </w:del>
      <w:ins w:id="362" w:author="Author">
        <w:del w:id="363" w:author="Author">
          <w:r w:rsidR="009E1CF7" w:rsidRPr="001D466F" w:rsidDel="00B32186">
            <w:rPr>
              <w:rFonts w:asciiTheme="majorBidi" w:hAnsiTheme="majorBidi" w:cstheme="majorBidi"/>
              <w:sz w:val="24"/>
              <w:szCs w:val="24"/>
            </w:rPr>
            <w:delText>.</w:delText>
          </w:r>
        </w:del>
      </w:ins>
      <w:del w:id="364" w:author="Author">
        <w:r w:rsidRPr="001D466F" w:rsidDel="00B32186">
          <w:rPr>
            <w:rFonts w:asciiTheme="majorBidi" w:hAnsiTheme="majorBidi" w:cstheme="majorBidi"/>
            <w:sz w:val="24"/>
            <w:szCs w:val="24"/>
          </w:rPr>
          <w:delText>:</w:delText>
        </w:r>
      </w:del>
      <w:ins w:id="365" w:author="Author">
        <w:del w:id="366" w:author="Author">
          <w:r w:rsidR="009E1CF7" w:rsidRPr="001D466F" w:rsidDel="00B32186">
            <w:rPr>
              <w:rFonts w:asciiTheme="majorBidi" w:hAnsiTheme="majorBidi" w:cstheme="majorBidi"/>
              <w:sz w:val="24"/>
              <w:szCs w:val="24"/>
            </w:rPr>
            <w:delText xml:space="preserve"> </w:delText>
          </w:r>
        </w:del>
      </w:ins>
    </w:p>
    <w:p w:rsidR="00DB426C" w:rsidRPr="001D466F" w:rsidDel="00B32186" w:rsidRDefault="00DB426C">
      <w:pPr>
        <w:spacing w:after="0" w:line="240" w:lineRule="auto"/>
        <w:ind w:firstLine="284"/>
        <w:jc w:val="both"/>
        <w:rPr>
          <w:del w:id="367" w:author="Author"/>
          <w:rFonts w:asciiTheme="majorBidi" w:hAnsiTheme="majorBidi" w:cstheme="majorBidi"/>
          <w:sz w:val="24"/>
          <w:szCs w:val="24"/>
        </w:rPr>
        <w:pPrChange w:id="368" w:author="Author">
          <w:pPr>
            <w:spacing w:after="0" w:line="480" w:lineRule="auto"/>
            <w:ind w:left="1440"/>
            <w:jc w:val="both"/>
          </w:pPr>
        </w:pPrChange>
      </w:pPr>
      <w:del w:id="369" w:author="Author">
        <w:r w:rsidRPr="001D466F" w:rsidDel="00B32186">
          <w:rPr>
            <w:rFonts w:asciiTheme="majorBidi" w:hAnsiTheme="majorBidi" w:cstheme="majorBidi"/>
            <w:sz w:val="24"/>
            <w:szCs w:val="24"/>
          </w:rPr>
          <w:delText xml:space="preserve">Opinion or </w:delText>
        </w:r>
        <w:r w:rsidRPr="001D466F" w:rsidDel="00B32186">
          <w:rPr>
            <w:rFonts w:asciiTheme="majorBidi" w:hAnsiTheme="majorBidi" w:cstheme="majorBidi"/>
            <w:i/>
            <w:iCs/>
            <w:sz w:val="24"/>
            <w:szCs w:val="24"/>
          </w:rPr>
          <w:delText>doxa</w:delText>
        </w:r>
        <w:r w:rsidRPr="001D466F" w:rsidDel="00B32186">
          <w:rPr>
            <w:rFonts w:asciiTheme="majorBidi" w:hAnsiTheme="majorBidi" w:cstheme="majorBidi"/>
            <w:sz w:val="24"/>
            <w:szCs w:val="24"/>
          </w:rPr>
          <w:delText xml:space="preserve"> makes a direct link between affect and concept, between what we see and what we say, or between the sensible and the intelligible. [...] In opinion we pass all too easily between affects on the one hand and concepts on the other. It is as though we have already determined the limits and locations of [our affects], say, fear or boredom. But art can open us up to whole new possibilities of affect: [...] Art is not just an ornament or style used to make data more palatable or consumable. (Ibid. 24-25 original emphasis).</w:delText>
        </w:r>
      </w:del>
    </w:p>
    <w:p w:rsidR="00DB426C" w:rsidRPr="001D466F" w:rsidDel="00B32186" w:rsidRDefault="00DB426C">
      <w:pPr>
        <w:spacing w:after="0" w:line="240" w:lineRule="auto"/>
        <w:ind w:firstLine="284"/>
        <w:jc w:val="both"/>
        <w:rPr>
          <w:del w:id="370" w:author="Author"/>
          <w:rFonts w:asciiTheme="majorBidi" w:hAnsiTheme="majorBidi" w:cstheme="majorBidi"/>
          <w:sz w:val="24"/>
          <w:szCs w:val="24"/>
        </w:rPr>
        <w:pPrChange w:id="371" w:author="Author">
          <w:pPr>
            <w:spacing w:after="0" w:line="480" w:lineRule="auto"/>
            <w:ind w:firstLine="720"/>
            <w:jc w:val="both"/>
          </w:pPr>
        </w:pPrChange>
      </w:pPr>
      <w:del w:id="372" w:author="Author">
        <w:r w:rsidRPr="001D466F" w:rsidDel="00B32186">
          <w:rPr>
            <w:rFonts w:asciiTheme="majorBidi" w:hAnsiTheme="majorBidi" w:cstheme="majorBidi"/>
            <w:sz w:val="24"/>
            <w:szCs w:val="24"/>
          </w:rPr>
          <w:delText xml:space="preserve">In this </w:delText>
        </w:r>
      </w:del>
      <w:ins w:id="373" w:author="Author">
        <w:del w:id="374" w:author="Author">
          <w:r w:rsidR="009E1CF7" w:rsidRPr="001D466F" w:rsidDel="00B32186">
            <w:rPr>
              <w:rFonts w:asciiTheme="majorBidi" w:hAnsiTheme="majorBidi" w:cstheme="majorBidi"/>
              <w:sz w:val="24"/>
              <w:szCs w:val="24"/>
            </w:rPr>
            <w:delText xml:space="preserve">a </w:delText>
          </w:r>
        </w:del>
      </w:ins>
      <w:del w:id="375" w:author="Author">
        <w:r w:rsidRPr="001D466F" w:rsidDel="00B32186">
          <w:rPr>
            <w:rFonts w:asciiTheme="majorBidi" w:hAnsiTheme="majorBidi" w:cstheme="majorBidi"/>
            <w:sz w:val="24"/>
            <w:szCs w:val="24"/>
          </w:rPr>
          <w:delText>sense, affects make up and</w:delText>
        </w:r>
      </w:del>
      <w:ins w:id="376" w:author="Author">
        <w:del w:id="377" w:author="Author">
          <w:r w:rsidR="00D7743F" w:rsidRPr="001D466F" w:rsidDel="00B32186">
            <w:rPr>
              <w:rFonts w:asciiTheme="majorBidi" w:hAnsiTheme="majorBidi" w:cstheme="majorBidi"/>
              <w:sz w:val="24"/>
              <w:szCs w:val="24"/>
            </w:rPr>
            <w:delText>,</w:delText>
          </w:r>
        </w:del>
      </w:ins>
      <w:del w:id="378" w:author="Author">
        <w:r w:rsidRPr="001D466F" w:rsidDel="00B32186">
          <w:rPr>
            <w:rFonts w:asciiTheme="majorBidi" w:hAnsiTheme="majorBidi" w:cstheme="majorBidi"/>
            <w:sz w:val="24"/>
            <w:szCs w:val="24"/>
          </w:rPr>
          <w:delText xml:space="preserve"> thus</w:delText>
        </w:r>
      </w:del>
      <w:ins w:id="379" w:author="Author">
        <w:del w:id="380" w:author="Author">
          <w:r w:rsidR="00D7743F" w:rsidRPr="001D466F" w:rsidDel="00B32186">
            <w:rPr>
              <w:rFonts w:asciiTheme="majorBidi" w:hAnsiTheme="majorBidi" w:cstheme="majorBidi"/>
              <w:sz w:val="24"/>
              <w:szCs w:val="24"/>
            </w:rPr>
            <w:delText>,</w:delText>
          </w:r>
        </w:del>
      </w:ins>
      <w:del w:id="381" w:author="Author">
        <w:r w:rsidRPr="001D466F" w:rsidDel="00B32186">
          <w:rPr>
            <w:rFonts w:asciiTheme="majorBidi" w:hAnsiTheme="majorBidi" w:cstheme="majorBidi"/>
            <w:sz w:val="24"/>
            <w:szCs w:val="24"/>
          </w:rPr>
          <w:delText xml:space="preserve"> are essential to art, but how? In his critical application of Deleuze to works of literature,</w:delText>
        </w:r>
      </w:del>
      <w:ins w:id="382" w:author="Author">
        <w:del w:id="383" w:author="Author">
          <w:r w:rsidR="00353DE1" w:rsidRPr="001D466F" w:rsidDel="00B32186">
            <w:rPr>
              <w:rFonts w:asciiTheme="majorBidi" w:hAnsiTheme="majorBidi" w:cstheme="majorBidi"/>
              <w:sz w:val="24"/>
              <w:szCs w:val="24"/>
            </w:rPr>
            <w:delText>the words of</w:delText>
          </w:r>
        </w:del>
      </w:ins>
      <w:del w:id="384" w:author="Author">
        <w:r w:rsidRPr="001D466F" w:rsidDel="00B32186">
          <w:rPr>
            <w:rFonts w:asciiTheme="majorBidi" w:hAnsiTheme="majorBidi" w:cstheme="majorBidi"/>
            <w:sz w:val="24"/>
            <w:szCs w:val="24"/>
          </w:rPr>
          <w:delText xml:space="preserve"> </w:delText>
        </w:r>
        <w:r w:rsidRPr="001D466F" w:rsidDel="00B32186">
          <w:rPr>
            <w:rFonts w:asciiTheme="majorBidi" w:hAnsiTheme="majorBidi" w:cstheme="majorBidi"/>
            <w:i/>
            <w:iCs/>
            <w:sz w:val="24"/>
            <w:szCs w:val="24"/>
          </w:rPr>
          <w:delText>Lines of Flight: Reading Deleuze With Hardy, Gissing, Conrad, Woolf</w:delText>
        </w:r>
        <w:r w:rsidRPr="001D466F" w:rsidDel="00B32186">
          <w:rPr>
            <w:rFonts w:asciiTheme="majorBidi" w:hAnsiTheme="majorBidi" w:cstheme="majorBidi"/>
            <w:sz w:val="24"/>
            <w:szCs w:val="24"/>
          </w:rPr>
          <w:delText>, John Hughs elaborates on the workings of sensation in art:</w:delText>
        </w:r>
      </w:del>
      <w:ins w:id="385" w:author="Author">
        <w:del w:id="386" w:author="Author">
          <w:r w:rsidR="00313BF0" w:rsidRPr="001D466F" w:rsidDel="00B32186">
            <w:rPr>
              <w:rFonts w:asciiTheme="majorBidi" w:hAnsiTheme="majorBidi" w:cstheme="majorBidi"/>
              <w:sz w:val="24"/>
              <w:szCs w:val="24"/>
            </w:rPr>
            <w:delText>, “</w:delText>
          </w:r>
          <w:r w:rsidR="00840600" w:rsidRPr="001D466F" w:rsidDel="00B32186">
            <w:rPr>
              <w:rFonts w:asciiTheme="majorBidi" w:hAnsiTheme="majorBidi" w:cstheme="majorBidi"/>
              <w:sz w:val="24"/>
              <w:szCs w:val="24"/>
            </w:rPr>
            <w:delText>,</w:delText>
          </w:r>
        </w:del>
      </w:ins>
    </w:p>
    <w:p w:rsidR="00DB426C" w:rsidRPr="001D466F" w:rsidDel="00B32186" w:rsidRDefault="00DB426C">
      <w:pPr>
        <w:spacing w:after="0" w:line="240" w:lineRule="auto"/>
        <w:ind w:firstLine="284"/>
        <w:jc w:val="both"/>
        <w:rPr>
          <w:del w:id="387" w:author="Author"/>
          <w:rFonts w:asciiTheme="majorBidi" w:hAnsiTheme="majorBidi" w:cstheme="majorBidi"/>
          <w:sz w:val="24"/>
          <w:szCs w:val="24"/>
        </w:rPr>
        <w:pPrChange w:id="388" w:author="Author">
          <w:pPr>
            <w:spacing w:after="0" w:line="480" w:lineRule="auto"/>
            <w:ind w:left="1440"/>
            <w:jc w:val="both"/>
          </w:pPr>
        </w:pPrChange>
      </w:pPr>
      <w:del w:id="389" w:author="Author">
        <w:r w:rsidRPr="001D466F" w:rsidDel="00B32186">
          <w:rPr>
            <w:rFonts w:asciiTheme="majorBidi" w:hAnsiTheme="majorBidi" w:cstheme="majorBidi"/>
            <w:sz w:val="24"/>
            <w:szCs w:val="24"/>
          </w:rPr>
          <w:delText>T</w:delText>
        </w:r>
      </w:del>
      <w:ins w:id="390" w:author="Author">
        <w:del w:id="391" w:author="Author">
          <w:r w:rsidR="00313BF0" w:rsidRPr="001D466F" w:rsidDel="00B32186">
            <w:rPr>
              <w:rFonts w:asciiTheme="majorBidi" w:hAnsiTheme="majorBidi" w:cstheme="majorBidi"/>
              <w:sz w:val="24"/>
              <w:szCs w:val="24"/>
            </w:rPr>
            <w:delText>t</w:delText>
          </w:r>
        </w:del>
      </w:ins>
      <w:del w:id="392" w:author="Author">
        <w:r w:rsidRPr="001D466F" w:rsidDel="00B32186">
          <w:rPr>
            <w:rFonts w:asciiTheme="majorBidi" w:hAnsiTheme="majorBidi" w:cstheme="majorBidi"/>
            <w:sz w:val="24"/>
            <w:szCs w:val="24"/>
          </w:rPr>
          <w:delText xml:space="preserve">he work of art preserves a being of sensation as ‘a compound of percepts and affects’ independent [...] of the lived perceptions and affections of the artist or his or her viewer or reader. Once again, not the perception, that which one sees, but the percept as the virtual event of a becoming by which newly constituted relations of things and self are given to be seen. </w:delText>
        </w:r>
      </w:del>
      <w:ins w:id="393" w:author="Author">
        <w:del w:id="394" w:author="Author">
          <w:r w:rsidR="00313BF0" w:rsidRPr="001D466F" w:rsidDel="00B32186">
            <w:rPr>
              <w:rFonts w:asciiTheme="majorBidi" w:hAnsiTheme="majorBidi" w:cstheme="majorBidi"/>
              <w:sz w:val="24"/>
              <w:szCs w:val="24"/>
            </w:rPr>
            <w:delText xml:space="preserve">” </w:delText>
          </w:r>
        </w:del>
      </w:ins>
      <w:del w:id="395" w:author="Author">
        <w:r w:rsidRPr="001D466F" w:rsidDel="00B32186">
          <w:rPr>
            <w:rFonts w:asciiTheme="majorBidi" w:hAnsiTheme="majorBidi" w:cstheme="majorBidi"/>
            <w:sz w:val="24"/>
            <w:szCs w:val="24"/>
          </w:rPr>
          <w:delText>(</w:delText>
        </w:r>
      </w:del>
      <w:ins w:id="396" w:author="Author">
        <w:del w:id="397" w:author="Author">
          <w:r w:rsidR="00B62B62" w:rsidRPr="001D466F" w:rsidDel="00B32186">
            <w:rPr>
              <w:rFonts w:asciiTheme="majorBidi" w:hAnsiTheme="majorBidi" w:cstheme="majorBidi"/>
              <w:i/>
              <w:iCs/>
              <w:sz w:val="24"/>
              <w:szCs w:val="24"/>
            </w:rPr>
            <w:delText>Lines of Flight</w:delText>
          </w:r>
          <w:r w:rsidR="00B62B62" w:rsidRPr="001D466F" w:rsidDel="00B32186">
            <w:rPr>
              <w:rFonts w:asciiTheme="majorBidi" w:hAnsiTheme="majorBidi" w:cstheme="majorBidi"/>
              <w:sz w:val="24"/>
              <w:szCs w:val="24"/>
            </w:rPr>
            <w:delText xml:space="preserve"> </w:delText>
          </w:r>
        </w:del>
      </w:ins>
      <w:del w:id="398" w:author="Author">
        <w:r w:rsidRPr="001D466F" w:rsidDel="00B32186">
          <w:rPr>
            <w:rFonts w:asciiTheme="majorBidi" w:hAnsiTheme="majorBidi" w:cstheme="majorBidi"/>
            <w:sz w:val="24"/>
            <w:szCs w:val="24"/>
          </w:rPr>
          <w:delText>71).</w:delText>
        </w:r>
      </w:del>
    </w:p>
    <w:p w:rsidR="00DB426C" w:rsidRPr="001D466F" w:rsidDel="00B32186" w:rsidRDefault="00DB426C">
      <w:pPr>
        <w:spacing w:after="0" w:line="240" w:lineRule="auto"/>
        <w:ind w:firstLine="284"/>
        <w:jc w:val="both"/>
        <w:rPr>
          <w:del w:id="399" w:author="Author"/>
          <w:rFonts w:asciiTheme="majorBidi" w:hAnsiTheme="majorBidi" w:cstheme="majorBidi"/>
          <w:sz w:val="24"/>
          <w:szCs w:val="24"/>
        </w:rPr>
        <w:pPrChange w:id="400" w:author="Author">
          <w:pPr>
            <w:spacing w:after="0" w:line="480" w:lineRule="auto"/>
            <w:ind w:firstLine="720"/>
            <w:jc w:val="both"/>
          </w:pPr>
        </w:pPrChange>
      </w:pPr>
      <w:del w:id="401" w:author="Author">
        <w:r w:rsidRPr="001D466F" w:rsidDel="00B32186">
          <w:rPr>
            <w:rFonts w:asciiTheme="majorBidi" w:hAnsiTheme="majorBidi" w:cstheme="majorBidi"/>
            <w:sz w:val="24"/>
            <w:szCs w:val="24"/>
          </w:rPr>
          <w:delText xml:space="preserve">We realize that affects are different from emotions. Affects are not felt, are not emotions, </w:delText>
        </w:r>
      </w:del>
      <w:ins w:id="402" w:author="Author">
        <w:del w:id="403" w:author="Author">
          <w:r w:rsidR="001E48AB" w:rsidRPr="001D466F" w:rsidDel="00B32186">
            <w:rPr>
              <w:rFonts w:asciiTheme="majorBidi" w:hAnsiTheme="majorBidi" w:cstheme="majorBidi"/>
              <w:sz w:val="24"/>
              <w:szCs w:val="24"/>
            </w:rPr>
            <w:delText xml:space="preserve">. </w:delText>
          </w:r>
        </w:del>
      </w:ins>
      <w:del w:id="404" w:author="Author">
        <w:r w:rsidRPr="001D466F" w:rsidDel="00B32186">
          <w:rPr>
            <w:rFonts w:asciiTheme="majorBidi" w:hAnsiTheme="majorBidi" w:cstheme="majorBidi"/>
            <w:sz w:val="24"/>
            <w:szCs w:val="24"/>
          </w:rPr>
          <w:delText>but rather</w:delText>
        </w:r>
      </w:del>
      <w:ins w:id="405" w:author="Author">
        <w:del w:id="406" w:author="Author">
          <w:r w:rsidR="001E48AB" w:rsidRPr="001D466F" w:rsidDel="00B32186">
            <w:rPr>
              <w:rFonts w:asciiTheme="majorBidi" w:hAnsiTheme="majorBidi" w:cstheme="majorBidi"/>
              <w:sz w:val="24"/>
              <w:szCs w:val="24"/>
            </w:rPr>
            <w:delText>In fact</w:delText>
          </w:r>
        </w:del>
      </w:ins>
      <w:del w:id="407" w:author="Author">
        <w:r w:rsidRPr="001D466F" w:rsidDel="00B32186">
          <w:rPr>
            <w:rFonts w:asciiTheme="majorBidi" w:hAnsiTheme="majorBidi" w:cstheme="majorBidi"/>
            <w:sz w:val="24"/>
            <w:szCs w:val="24"/>
          </w:rPr>
          <w:delText xml:space="preserve">, they are pre-personal intensities that form human beings but are not limited to the human. As Deleuze and Guattari remind us, </w:delText>
        </w:r>
      </w:del>
      <w:ins w:id="408" w:author="Author">
        <w:del w:id="409" w:author="Author">
          <w:r w:rsidR="005B726C" w:rsidRPr="001D466F" w:rsidDel="00B32186">
            <w:rPr>
              <w:rFonts w:asciiTheme="majorBidi" w:hAnsiTheme="majorBidi" w:cstheme="majorBidi"/>
              <w:sz w:val="24"/>
              <w:szCs w:val="24"/>
            </w:rPr>
            <w:delText xml:space="preserve">there is something nonhuman, virtual, intense to every affect: </w:delText>
          </w:r>
        </w:del>
      </w:ins>
      <w:del w:id="410" w:author="Author">
        <w:r w:rsidRPr="001D466F" w:rsidDel="00B32186">
          <w:rPr>
            <w:rFonts w:asciiTheme="majorBidi" w:hAnsiTheme="majorBidi" w:cstheme="majorBidi"/>
            <w:sz w:val="24"/>
            <w:szCs w:val="24"/>
          </w:rPr>
          <w:delText xml:space="preserve">“Sensations, percepts, and affects are </w:delText>
        </w:r>
        <w:r w:rsidRPr="001D466F" w:rsidDel="00B32186">
          <w:rPr>
            <w:rFonts w:asciiTheme="majorBidi" w:hAnsiTheme="majorBidi" w:cstheme="majorBidi"/>
            <w:i/>
            <w:iCs/>
            <w:sz w:val="24"/>
            <w:szCs w:val="24"/>
          </w:rPr>
          <w:delText>beings</w:delText>
        </w:r>
        <w:r w:rsidRPr="001D466F" w:rsidDel="00B32186">
          <w:rPr>
            <w:rFonts w:asciiTheme="majorBidi" w:hAnsiTheme="majorBidi" w:cstheme="majorBidi"/>
            <w:sz w:val="24"/>
            <w:szCs w:val="24"/>
          </w:rPr>
          <w:delText xml:space="preserve"> whose validity lies in themselves and exceeds any lived. They could be said to exist in the absence of man because man, as he is caught in stone, on the canvas, or by words, </w:delText>
        </w:r>
      </w:del>
      <w:ins w:id="411" w:author="Author">
        <w:del w:id="412" w:author="Author">
          <w:r w:rsidR="005B726C" w:rsidRPr="001D466F" w:rsidDel="00B32186">
            <w:rPr>
              <w:rFonts w:asciiTheme="majorBidi" w:hAnsiTheme="majorBidi" w:cstheme="majorBidi"/>
              <w:sz w:val="24"/>
              <w:szCs w:val="24"/>
            </w:rPr>
            <w:delText xml:space="preserve"> [...] </w:delText>
          </w:r>
        </w:del>
      </w:ins>
      <w:del w:id="413" w:author="Author">
        <w:r w:rsidRPr="001D466F" w:rsidDel="00B32186">
          <w:rPr>
            <w:rFonts w:asciiTheme="majorBidi" w:hAnsiTheme="majorBidi" w:cstheme="majorBidi"/>
            <w:sz w:val="24"/>
            <w:szCs w:val="24"/>
          </w:rPr>
          <w:delText>is himself a compound of percepts and affects” (</w:delText>
        </w:r>
        <w:r w:rsidRPr="001D466F" w:rsidDel="00B32186">
          <w:rPr>
            <w:rFonts w:asciiTheme="majorBidi" w:hAnsiTheme="majorBidi" w:cstheme="majorBidi"/>
            <w:i/>
            <w:iCs/>
            <w:sz w:val="24"/>
            <w:szCs w:val="24"/>
          </w:rPr>
          <w:delText>What Is Philosophy?</w:delText>
        </w:r>
        <w:r w:rsidRPr="001D466F" w:rsidDel="00B32186">
          <w:rPr>
            <w:rFonts w:asciiTheme="majorBidi" w:hAnsiTheme="majorBidi" w:cstheme="majorBidi"/>
            <w:sz w:val="24"/>
            <w:szCs w:val="24"/>
          </w:rPr>
          <w:delText xml:space="preserve"> </w:delText>
        </w:r>
      </w:del>
      <w:ins w:id="414" w:author="Author">
        <w:del w:id="415" w:author="Author">
          <w:r w:rsidR="008C36DD" w:rsidRPr="001D466F" w:rsidDel="00B32186">
            <w:rPr>
              <w:rFonts w:asciiTheme="majorBidi" w:hAnsiTheme="majorBidi" w:cstheme="majorBidi"/>
              <w:sz w:val="24"/>
              <w:szCs w:val="24"/>
            </w:rPr>
            <w:delText xml:space="preserve">original emphasis </w:delText>
          </w:r>
        </w:del>
      </w:ins>
      <w:del w:id="416" w:author="Author">
        <w:r w:rsidRPr="001D466F" w:rsidDel="00B32186">
          <w:rPr>
            <w:rFonts w:asciiTheme="majorBidi" w:hAnsiTheme="majorBidi" w:cstheme="majorBidi"/>
            <w:sz w:val="24"/>
            <w:szCs w:val="24"/>
          </w:rPr>
          <w:delText>164). And we begin to realize that there is something nonhuman, virtual, intense to every affect. In “Literature, Character, and the Human,” Bourassa separates affect from emotion, from the simply human:</w:delText>
        </w:r>
      </w:del>
    </w:p>
    <w:p w:rsidR="00DB426C" w:rsidRPr="001D466F" w:rsidDel="00B32186" w:rsidRDefault="00DB426C">
      <w:pPr>
        <w:spacing w:after="0" w:line="240" w:lineRule="auto"/>
        <w:ind w:firstLine="284"/>
        <w:jc w:val="both"/>
        <w:rPr>
          <w:del w:id="417" w:author="Author"/>
          <w:rFonts w:asciiTheme="majorBidi" w:hAnsiTheme="majorBidi" w:cstheme="majorBidi"/>
          <w:sz w:val="24"/>
          <w:szCs w:val="24"/>
        </w:rPr>
        <w:pPrChange w:id="418" w:author="Author">
          <w:pPr>
            <w:spacing w:after="0" w:line="480" w:lineRule="auto"/>
            <w:ind w:left="1440"/>
            <w:jc w:val="both"/>
          </w:pPr>
        </w:pPrChange>
      </w:pPr>
      <w:del w:id="419" w:author="Author">
        <w:r w:rsidRPr="001D466F" w:rsidDel="00B32186">
          <w:rPr>
            <w:rFonts w:asciiTheme="majorBidi" w:hAnsiTheme="majorBidi" w:cstheme="majorBidi"/>
            <w:sz w:val="24"/>
            <w:szCs w:val="24"/>
          </w:rPr>
          <w:delText>Affect allows us to think of the human in terms of what surpasses it, undermines it, fragments it, but also in terms of what simultaneously supports its, energizes it, and holds it together. And a</w:delText>
        </w:r>
      </w:del>
      <w:ins w:id="420" w:author="Author">
        <w:del w:id="421" w:author="Author">
          <w:r w:rsidR="00353DE1" w:rsidRPr="001D466F" w:rsidDel="00B32186">
            <w:rPr>
              <w:rFonts w:asciiTheme="majorBidi" w:hAnsiTheme="majorBidi" w:cstheme="majorBidi"/>
              <w:sz w:val="24"/>
              <w:szCs w:val="24"/>
            </w:rPr>
            <w:delText>[A]</w:delText>
          </w:r>
        </w:del>
      </w:ins>
      <w:del w:id="422" w:author="Author">
        <w:r w:rsidRPr="001D466F" w:rsidDel="00B32186">
          <w:rPr>
            <w:rFonts w:asciiTheme="majorBidi" w:hAnsiTheme="majorBidi" w:cstheme="majorBidi"/>
            <w:sz w:val="24"/>
            <w:szCs w:val="24"/>
          </w:rPr>
          <w:delText>lthough affect is often used interchangeably with emotion, we can see that affect goes beyond the realm of emotion. It is more accurate to say that emotion is a branch of affect. Emotion is one way of marking an impingement of one force upon another – the potentiality of human judgment brought together with a particular experience, leading to a particular feeling. But an action is also an affect, a perception is an affect, a composite of perception, feeling, movement can be an affect. (26).</w:delText>
        </w:r>
      </w:del>
    </w:p>
    <w:p w:rsidR="00F62507" w:rsidRDefault="00DB426C">
      <w:pPr>
        <w:widowControl w:val="0"/>
        <w:autoSpaceDE w:val="0"/>
        <w:autoSpaceDN w:val="0"/>
        <w:adjustRightInd w:val="0"/>
        <w:spacing w:after="0" w:line="240" w:lineRule="auto"/>
        <w:ind w:firstLine="284"/>
        <w:jc w:val="both"/>
        <w:rPr>
          <w:ins w:id="423" w:author="Author"/>
          <w:rFonts w:asciiTheme="majorBidi" w:hAnsiTheme="majorBidi" w:cstheme="majorBidi"/>
          <w:sz w:val="24"/>
          <w:szCs w:val="24"/>
        </w:rPr>
        <w:pPrChange w:id="424" w:author="Author">
          <w:pPr>
            <w:widowControl w:val="0"/>
            <w:autoSpaceDE w:val="0"/>
            <w:autoSpaceDN w:val="0"/>
            <w:adjustRightInd w:val="0"/>
            <w:spacing w:after="0" w:line="240" w:lineRule="auto"/>
            <w:ind w:firstLine="720"/>
            <w:jc w:val="both"/>
          </w:pPr>
        </w:pPrChange>
      </w:pPr>
      <w:del w:id="425" w:author="Author">
        <w:r w:rsidRPr="001D466F" w:rsidDel="001D466F">
          <w:rPr>
            <w:rFonts w:asciiTheme="majorBidi" w:hAnsiTheme="majorBidi" w:cstheme="majorBidi"/>
            <w:sz w:val="24"/>
            <w:szCs w:val="24"/>
          </w:rPr>
          <w:delText>In the sections that follow</w:delText>
        </w:r>
      </w:del>
      <w:ins w:id="426" w:author="Author">
        <w:r w:rsidR="0034417F" w:rsidRPr="000E7373">
          <w:rPr>
            <w:rFonts w:asciiTheme="majorBidi" w:hAnsiTheme="majorBidi" w:cstheme="majorBidi"/>
            <w:sz w:val="24"/>
            <w:szCs w:val="24"/>
          </w:rPr>
          <w:t>In addition</w:t>
        </w:r>
      </w:ins>
      <w:del w:id="427" w:author="Author">
        <w:r w:rsidR="001D466F" w:rsidRPr="001D466F" w:rsidDel="0034417F">
          <w:rPr>
            <w:rFonts w:asciiTheme="majorBidi" w:hAnsiTheme="majorBidi" w:cstheme="majorBidi"/>
            <w:sz w:val="24"/>
            <w:szCs w:val="24"/>
            <w:rPrChange w:id="428" w:author="Author">
              <w:rPr>
                <w:rFonts w:asciiTheme="majorBidi" w:hAnsiTheme="majorBidi" w:cstheme="majorBidi"/>
                <w:b/>
                <w:bCs/>
                <w:sz w:val="24"/>
                <w:szCs w:val="24"/>
              </w:rPr>
            </w:rPrChange>
          </w:rPr>
          <w:delText>In addition</w:delText>
        </w:r>
      </w:del>
      <w:r w:rsidRPr="00DB426C">
        <w:rPr>
          <w:rFonts w:asciiTheme="majorBidi" w:hAnsiTheme="majorBidi" w:cstheme="majorBidi"/>
          <w:sz w:val="24"/>
          <w:szCs w:val="24"/>
        </w:rPr>
        <w:t xml:space="preserve">, </w:t>
      </w:r>
      <w:r w:rsidR="00D74A84">
        <w:rPr>
          <w:rFonts w:asciiTheme="majorBidi" w:hAnsiTheme="majorBidi" w:cstheme="majorBidi"/>
          <w:sz w:val="24"/>
          <w:szCs w:val="24"/>
        </w:rPr>
        <w:t>we</w:t>
      </w:r>
      <w:r w:rsidRPr="00DB426C">
        <w:rPr>
          <w:rFonts w:asciiTheme="majorBidi" w:hAnsiTheme="majorBidi" w:cstheme="majorBidi"/>
          <w:sz w:val="24"/>
          <w:szCs w:val="24"/>
        </w:rPr>
        <w:t xml:space="preserve"> will develop two instances of problematic</w:t>
      </w:r>
      <w:ins w:id="429" w:author="Author">
        <w:r w:rsidR="009D60E4">
          <w:rPr>
            <w:rFonts w:asciiTheme="majorBidi" w:hAnsiTheme="majorBidi" w:cstheme="majorBidi"/>
            <w:sz w:val="24"/>
            <w:szCs w:val="24"/>
          </w:rPr>
          <w:t xml:space="preserve">, two networks </w:t>
        </w:r>
        <w:r w:rsidR="009D60E4" w:rsidRPr="009D60E4">
          <w:rPr>
            <w:rFonts w:asciiTheme="majorBidi" w:hAnsiTheme="majorBidi" w:cstheme="majorBidi"/>
            <w:sz w:val="24"/>
            <w:szCs w:val="24"/>
          </w:rPr>
          <w:t xml:space="preserve">of singular </w:t>
        </w:r>
        <w:proofErr w:type="spellStart"/>
        <w:proofErr w:type="gramStart"/>
        <w:r w:rsidR="009D60E4">
          <w:rPr>
            <w:rFonts w:asciiTheme="majorBidi" w:hAnsiTheme="majorBidi" w:cstheme="majorBidi"/>
            <w:sz w:val="24"/>
            <w:szCs w:val="24"/>
          </w:rPr>
          <w:t>mo</w:t>
        </w:r>
        <w:proofErr w:type="spellEnd"/>
        <w:r w:rsidR="009D60E4">
          <w:rPr>
            <w:rFonts w:asciiTheme="majorBidi" w:hAnsiTheme="majorBidi" w:cstheme="majorBidi"/>
            <w:sz w:val="24"/>
            <w:szCs w:val="24"/>
          </w:rPr>
          <w:t>(</w:t>
        </w:r>
        <w:proofErr w:type="spellStart"/>
        <w:proofErr w:type="gramEnd"/>
        <w:r w:rsidR="009D60E4">
          <w:rPr>
            <w:rFonts w:asciiTheme="majorBidi" w:hAnsiTheme="majorBidi" w:cstheme="majorBidi"/>
            <w:sz w:val="24"/>
            <w:szCs w:val="24"/>
          </w:rPr>
          <w:t>ve</w:t>
        </w:r>
        <w:proofErr w:type="spellEnd"/>
        <w:r w:rsidR="009D60E4">
          <w:rPr>
            <w:rFonts w:asciiTheme="majorBidi" w:hAnsiTheme="majorBidi" w:cstheme="majorBidi"/>
            <w:sz w:val="24"/>
            <w:szCs w:val="24"/>
          </w:rPr>
          <w:t>)</w:t>
        </w:r>
        <w:proofErr w:type="spellStart"/>
        <w:r w:rsidR="009D60E4">
          <w:rPr>
            <w:rFonts w:asciiTheme="majorBidi" w:hAnsiTheme="majorBidi" w:cstheme="majorBidi"/>
            <w:sz w:val="24"/>
            <w:szCs w:val="24"/>
          </w:rPr>
          <w:t>ments</w:t>
        </w:r>
      </w:ins>
      <w:proofErr w:type="spellEnd"/>
      <w:r w:rsidRPr="00DB426C">
        <w:rPr>
          <w:rFonts w:asciiTheme="majorBidi" w:hAnsiTheme="majorBidi" w:cstheme="majorBidi"/>
          <w:sz w:val="24"/>
          <w:szCs w:val="24"/>
        </w:rPr>
        <w:t xml:space="preserve"> for Toni Morrison’s </w:t>
      </w:r>
      <w:r w:rsidRPr="00DB426C">
        <w:rPr>
          <w:rFonts w:asciiTheme="majorBidi" w:hAnsiTheme="majorBidi" w:cstheme="majorBidi"/>
          <w:i/>
          <w:iCs/>
          <w:sz w:val="24"/>
          <w:szCs w:val="24"/>
        </w:rPr>
        <w:t>Sula</w:t>
      </w:r>
      <w:ins w:id="430" w:author="Author">
        <w:r w:rsidR="00365C54">
          <w:rPr>
            <w:rFonts w:asciiTheme="majorBidi" w:hAnsiTheme="majorBidi" w:cstheme="majorBidi"/>
            <w:i/>
            <w:iCs/>
            <w:sz w:val="24"/>
            <w:szCs w:val="24"/>
          </w:rPr>
          <w:t xml:space="preserve"> </w:t>
        </w:r>
        <w:r w:rsidR="00365C54">
          <w:rPr>
            <w:rFonts w:asciiTheme="majorBidi" w:hAnsiTheme="majorBidi" w:cstheme="majorBidi"/>
            <w:sz w:val="24"/>
            <w:szCs w:val="24"/>
          </w:rPr>
          <w:t>(</w:t>
        </w:r>
        <w:r w:rsidR="00346D7F">
          <w:rPr>
            <w:rFonts w:asciiTheme="majorBidi" w:hAnsiTheme="majorBidi" w:cstheme="majorBidi"/>
            <w:sz w:val="24"/>
            <w:szCs w:val="24"/>
          </w:rPr>
          <w:t>[</w:t>
        </w:r>
        <w:r w:rsidR="00365C54" w:rsidRPr="002B2777">
          <w:rPr>
            <w:rFonts w:asciiTheme="majorBidi" w:hAnsiTheme="majorBidi" w:cstheme="majorBidi"/>
            <w:sz w:val="24"/>
            <w:szCs w:val="24"/>
          </w:rPr>
          <w:t>1973</w:t>
        </w:r>
        <w:r w:rsidR="00346D7F">
          <w:rPr>
            <w:rFonts w:asciiTheme="majorBidi" w:hAnsiTheme="majorBidi" w:cstheme="majorBidi"/>
            <w:sz w:val="24"/>
            <w:szCs w:val="24"/>
          </w:rPr>
          <w:t xml:space="preserve">] </w:t>
        </w:r>
        <w:r w:rsidR="00346D7F">
          <w:rPr>
            <w:rFonts w:ascii="Times New Roman" w:hAnsi="Times New Roman" w:cs="Times New Roman"/>
            <w:sz w:val="24"/>
            <w:szCs w:val="24"/>
          </w:rPr>
          <w:t>2004</w:t>
        </w:r>
        <w:r w:rsidR="00365C54">
          <w:rPr>
            <w:rFonts w:asciiTheme="majorBidi" w:hAnsiTheme="majorBidi" w:cstheme="majorBidi"/>
            <w:sz w:val="24"/>
            <w:szCs w:val="24"/>
          </w:rPr>
          <w:t>)</w:t>
        </w:r>
      </w:ins>
      <w:r w:rsidRPr="00DB426C">
        <w:rPr>
          <w:rFonts w:asciiTheme="majorBidi" w:hAnsiTheme="majorBidi" w:cstheme="majorBidi"/>
          <w:sz w:val="24"/>
          <w:szCs w:val="24"/>
        </w:rPr>
        <w:t>: one, based on the synthesis of emotions</w:t>
      </w:r>
      <w:ins w:id="431" w:author="Author">
        <w:r w:rsidR="00045989" w:rsidRPr="00045989">
          <w:rPr>
            <w:rFonts w:asciiTheme="majorBidi" w:hAnsiTheme="majorBidi" w:cstheme="majorBidi"/>
            <w:sz w:val="24"/>
            <w:szCs w:val="24"/>
          </w:rPr>
          <w:t>—</w:t>
        </w:r>
      </w:ins>
      <w:del w:id="432"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we will see how it fails to take us beyond the human</w:t>
      </w:r>
      <w:ins w:id="433" w:author="Author">
        <w:r w:rsidR="00045989" w:rsidRPr="00045989">
          <w:rPr>
            <w:rFonts w:asciiTheme="majorBidi" w:hAnsiTheme="majorBidi" w:cstheme="majorBidi"/>
            <w:sz w:val="24"/>
            <w:szCs w:val="24"/>
          </w:rPr>
          <w:t>—</w:t>
        </w:r>
      </w:ins>
      <w:del w:id="434"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and another, based on the synthesis of affects</w:t>
      </w:r>
      <w:ins w:id="435" w:author="Author">
        <w:r w:rsidR="00045989" w:rsidRPr="00045989">
          <w:rPr>
            <w:rFonts w:asciiTheme="majorBidi" w:hAnsiTheme="majorBidi" w:cstheme="majorBidi"/>
            <w:sz w:val="24"/>
            <w:szCs w:val="24"/>
          </w:rPr>
          <w:t>—</w:t>
        </w:r>
      </w:ins>
      <w:del w:id="436"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the problematic that will draw a line of flight and open up to the realm of the virtual. </w:t>
      </w:r>
      <w:ins w:id="437" w:author="Author">
        <w:del w:id="438" w:author="Author">
          <w:r w:rsidR="001D054F" w:rsidRPr="001D054F" w:rsidDel="00CD11F7">
            <w:rPr>
              <w:rFonts w:asciiTheme="majorBidi" w:hAnsiTheme="majorBidi" w:cstheme="majorBidi"/>
              <w:sz w:val="24"/>
              <w:szCs w:val="24"/>
            </w:rPr>
            <w:delText>But</w:delText>
          </w:r>
        </w:del>
        <w:r w:rsidR="00CD11F7">
          <w:rPr>
            <w:rFonts w:asciiTheme="majorBidi" w:hAnsiTheme="majorBidi" w:cstheme="majorBidi"/>
            <w:sz w:val="24"/>
            <w:szCs w:val="24"/>
          </w:rPr>
          <w:t>However,</w:t>
        </w:r>
        <w:r w:rsidR="001D054F" w:rsidRPr="001D054F">
          <w:rPr>
            <w:rFonts w:asciiTheme="majorBidi" w:hAnsiTheme="majorBidi" w:cstheme="majorBidi"/>
            <w:sz w:val="24"/>
            <w:szCs w:val="24"/>
          </w:rPr>
          <w:t xml:space="preserve"> before </w:t>
        </w:r>
        <w:r w:rsidR="001D054F" w:rsidRPr="009C5CA8">
          <w:rPr>
            <w:rFonts w:asciiTheme="majorBidi" w:hAnsiTheme="majorBidi" w:cstheme="majorBidi"/>
            <w:sz w:val="24"/>
            <w:szCs w:val="24"/>
          </w:rPr>
          <w:t xml:space="preserve">discussing the </w:t>
        </w:r>
        <w:r w:rsidR="00CD7464">
          <w:rPr>
            <w:rFonts w:asciiTheme="majorBidi" w:hAnsiTheme="majorBidi" w:cstheme="majorBidi"/>
            <w:sz w:val="24"/>
            <w:szCs w:val="24"/>
          </w:rPr>
          <w:t xml:space="preserve">novel in terms of a </w:t>
        </w:r>
        <w:r w:rsidR="001D054F" w:rsidRPr="009C5CA8">
          <w:rPr>
            <w:rFonts w:asciiTheme="majorBidi" w:hAnsiTheme="majorBidi" w:cstheme="majorBidi"/>
            <w:sz w:val="24"/>
            <w:szCs w:val="24"/>
          </w:rPr>
          <w:t xml:space="preserve">problematic, we will </w:t>
        </w:r>
        <w:r w:rsidR="008D2F38">
          <w:rPr>
            <w:rFonts w:asciiTheme="majorBidi" w:hAnsiTheme="majorBidi" w:cstheme="majorBidi"/>
            <w:sz w:val="24"/>
            <w:szCs w:val="24"/>
          </w:rPr>
          <w:t>offer</w:t>
        </w:r>
        <w:r w:rsidR="00580564">
          <w:rPr>
            <w:rFonts w:asciiTheme="majorBidi" w:hAnsiTheme="majorBidi" w:cstheme="majorBidi"/>
            <w:sz w:val="24"/>
            <w:szCs w:val="24"/>
          </w:rPr>
          <w:t xml:space="preserve"> a brief</w:t>
        </w:r>
        <w:r w:rsidR="001D054F" w:rsidRPr="009C5CA8">
          <w:rPr>
            <w:rFonts w:asciiTheme="majorBidi" w:hAnsiTheme="majorBidi" w:cstheme="majorBidi"/>
            <w:sz w:val="24"/>
            <w:szCs w:val="24"/>
          </w:rPr>
          <w:t xml:space="preserve"> </w:t>
        </w:r>
        <w:r w:rsidR="001D054F">
          <w:rPr>
            <w:rFonts w:asciiTheme="majorBidi" w:hAnsiTheme="majorBidi" w:cstheme="majorBidi"/>
            <w:sz w:val="24"/>
            <w:szCs w:val="24"/>
          </w:rPr>
          <w:t>narrative</w:t>
        </w:r>
        <w:r w:rsidR="001D054F" w:rsidRPr="009C5CA8">
          <w:rPr>
            <w:rFonts w:asciiTheme="majorBidi" w:hAnsiTheme="majorBidi" w:cstheme="majorBidi"/>
            <w:sz w:val="24"/>
            <w:szCs w:val="24"/>
          </w:rPr>
          <w:t xml:space="preserve"> and </w:t>
        </w:r>
        <w:r w:rsidR="001D054F" w:rsidRPr="001D054F">
          <w:rPr>
            <w:rFonts w:asciiTheme="majorBidi" w:hAnsiTheme="majorBidi" w:cstheme="majorBidi"/>
            <w:sz w:val="24"/>
            <w:szCs w:val="24"/>
          </w:rPr>
          <w:t xml:space="preserve">contextual </w:t>
        </w:r>
        <w:r w:rsidR="001D054F" w:rsidRPr="009C5CA8">
          <w:rPr>
            <w:rFonts w:asciiTheme="majorBidi" w:hAnsiTheme="majorBidi" w:cstheme="majorBidi"/>
            <w:sz w:val="24"/>
            <w:szCs w:val="24"/>
          </w:rPr>
          <w:t>sketch of</w:t>
        </w:r>
        <w:r w:rsidR="001D054F" w:rsidRPr="001D054F">
          <w:rPr>
            <w:rFonts w:asciiTheme="majorBidi" w:hAnsiTheme="majorBidi" w:cstheme="majorBidi"/>
            <w:sz w:val="24"/>
            <w:szCs w:val="24"/>
          </w:rPr>
          <w:t xml:space="preserve"> </w:t>
        </w:r>
        <w:r w:rsidR="001D054F" w:rsidRPr="009C5CA8">
          <w:rPr>
            <w:rFonts w:asciiTheme="majorBidi" w:hAnsiTheme="majorBidi" w:cstheme="majorBidi"/>
            <w:i/>
            <w:iCs/>
            <w:sz w:val="24"/>
            <w:szCs w:val="24"/>
          </w:rPr>
          <w:t>Sula</w:t>
        </w:r>
        <w:r w:rsidR="001D054F" w:rsidRPr="009C5CA8">
          <w:rPr>
            <w:rFonts w:asciiTheme="majorBidi" w:hAnsiTheme="majorBidi" w:cstheme="majorBidi"/>
            <w:sz w:val="24"/>
            <w:szCs w:val="24"/>
          </w:rPr>
          <w:t>.</w:t>
        </w:r>
      </w:ins>
    </w:p>
    <w:p w:rsidR="00F62507" w:rsidRDefault="00F62507" w:rsidP="002953D2">
      <w:pPr>
        <w:widowControl w:val="0"/>
        <w:autoSpaceDE w:val="0"/>
        <w:autoSpaceDN w:val="0"/>
        <w:adjustRightInd w:val="0"/>
        <w:spacing w:after="0" w:line="240" w:lineRule="auto"/>
        <w:jc w:val="both"/>
        <w:rPr>
          <w:ins w:id="439" w:author="Author"/>
          <w:rFonts w:asciiTheme="majorBidi" w:hAnsiTheme="majorBidi" w:cstheme="majorBidi"/>
          <w:sz w:val="24"/>
          <w:szCs w:val="24"/>
        </w:rPr>
      </w:pPr>
    </w:p>
    <w:p w:rsidR="00413728" w:rsidRPr="009C5CA8" w:rsidRDefault="00413728">
      <w:pPr>
        <w:widowControl w:val="0"/>
        <w:autoSpaceDE w:val="0"/>
        <w:autoSpaceDN w:val="0"/>
        <w:adjustRightInd w:val="0"/>
        <w:spacing w:after="0" w:line="240" w:lineRule="auto"/>
        <w:jc w:val="both"/>
        <w:rPr>
          <w:ins w:id="440" w:author="Author"/>
          <w:rFonts w:asciiTheme="majorBidi" w:hAnsiTheme="majorBidi" w:cstheme="majorBidi"/>
          <w:b/>
          <w:bCs/>
          <w:sz w:val="24"/>
          <w:szCs w:val="24"/>
        </w:rPr>
        <w:pPrChange w:id="441" w:author="Author">
          <w:pPr>
            <w:widowControl w:val="0"/>
            <w:autoSpaceDE w:val="0"/>
            <w:autoSpaceDN w:val="0"/>
            <w:adjustRightInd w:val="0"/>
            <w:spacing w:after="0" w:line="240" w:lineRule="auto"/>
            <w:ind w:firstLine="720"/>
            <w:jc w:val="both"/>
          </w:pPr>
        </w:pPrChange>
      </w:pPr>
      <w:ins w:id="442" w:author="Author">
        <w:r>
          <w:rPr>
            <w:rFonts w:asciiTheme="majorBidi" w:hAnsiTheme="majorBidi" w:cstheme="majorBidi"/>
            <w:b/>
            <w:bCs/>
            <w:sz w:val="24"/>
            <w:szCs w:val="24"/>
          </w:rPr>
          <w:t>Text</w:t>
        </w:r>
        <w:r w:rsidRPr="009C5CA8">
          <w:rPr>
            <w:rFonts w:asciiTheme="majorBidi" w:hAnsiTheme="majorBidi" w:cstheme="majorBidi"/>
            <w:b/>
            <w:bCs/>
            <w:sz w:val="24"/>
            <w:szCs w:val="24"/>
          </w:rPr>
          <w:t xml:space="preserve"> and Context</w:t>
        </w:r>
      </w:ins>
    </w:p>
    <w:p w:rsidR="00DD7A54" w:rsidRPr="009C5CA8" w:rsidRDefault="00DD7A54" w:rsidP="00DD7A54">
      <w:pPr>
        <w:spacing w:after="0" w:line="240" w:lineRule="auto"/>
        <w:ind w:firstLine="720"/>
        <w:jc w:val="both"/>
        <w:rPr>
          <w:ins w:id="443" w:author="Author"/>
          <w:rFonts w:asciiTheme="majorBidi" w:hAnsiTheme="majorBidi" w:cstheme="majorBidi"/>
          <w:sz w:val="24"/>
          <w:szCs w:val="24"/>
        </w:rPr>
      </w:pPr>
    </w:p>
    <w:p w:rsidR="00DD7A54" w:rsidRPr="009C5CA8" w:rsidRDefault="00DD7A54">
      <w:pPr>
        <w:spacing w:after="0" w:line="240" w:lineRule="auto"/>
        <w:jc w:val="both"/>
        <w:rPr>
          <w:ins w:id="444" w:author="Author"/>
          <w:rFonts w:asciiTheme="majorBidi" w:hAnsiTheme="majorBidi" w:cstheme="majorBidi"/>
          <w:sz w:val="24"/>
          <w:szCs w:val="24"/>
        </w:rPr>
        <w:pPrChange w:id="445" w:author="Author">
          <w:pPr>
            <w:spacing w:after="0" w:line="240" w:lineRule="auto"/>
            <w:ind w:firstLine="720"/>
            <w:jc w:val="both"/>
          </w:pPr>
        </w:pPrChange>
      </w:pPr>
      <w:ins w:id="446" w:author="Author">
        <w:r w:rsidRPr="009C5CA8">
          <w:rPr>
            <w:rFonts w:asciiTheme="majorBidi" w:hAnsiTheme="majorBidi" w:cstheme="majorBidi"/>
            <w:sz w:val="24"/>
            <w:szCs w:val="24"/>
          </w:rPr>
          <w:t xml:space="preserve">In </w:t>
        </w:r>
        <w:r w:rsidRPr="009C5CA8">
          <w:rPr>
            <w:rFonts w:asciiTheme="majorBidi" w:hAnsiTheme="majorBidi" w:cstheme="majorBidi"/>
            <w:i/>
            <w:iCs/>
            <w:sz w:val="24"/>
            <w:szCs w:val="24"/>
          </w:rPr>
          <w:t>Sula</w:t>
        </w:r>
        <w:r w:rsidRPr="009C5CA8">
          <w:rPr>
            <w:rFonts w:asciiTheme="majorBidi" w:hAnsiTheme="majorBidi" w:cstheme="majorBidi"/>
            <w:sz w:val="24"/>
            <w:szCs w:val="24"/>
          </w:rPr>
          <w:t>, Toni Morrison follows the life</w:t>
        </w:r>
        <w:r w:rsidR="00045989" w:rsidRPr="00045989">
          <w:rPr>
            <w:rFonts w:asciiTheme="majorBidi" w:hAnsiTheme="majorBidi" w:cstheme="majorBidi"/>
            <w:sz w:val="24"/>
            <w:szCs w:val="24"/>
          </w:rPr>
          <w:t>—</w:t>
        </w:r>
        <w:del w:id="447" w:author="Author">
          <w:r w:rsidRPr="009C5CA8" w:rsidDel="00045989">
            <w:rPr>
              <w:rFonts w:asciiTheme="majorBidi" w:hAnsiTheme="majorBidi" w:cstheme="majorBidi"/>
              <w:sz w:val="24"/>
              <w:szCs w:val="24"/>
            </w:rPr>
            <w:delText xml:space="preserve"> – </w:delText>
          </w:r>
        </w:del>
        <w:r w:rsidRPr="009C5CA8">
          <w:rPr>
            <w:rFonts w:asciiTheme="majorBidi" w:hAnsiTheme="majorBidi" w:cstheme="majorBidi"/>
            <w:sz w:val="24"/>
            <w:szCs w:val="24"/>
          </w:rPr>
          <w:t>and death</w:t>
        </w:r>
        <w:r w:rsidR="00045989" w:rsidRPr="00045989">
          <w:rPr>
            <w:rFonts w:asciiTheme="majorBidi" w:hAnsiTheme="majorBidi" w:cstheme="majorBidi"/>
            <w:sz w:val="24"/>
            <w:szCs w:val="24"/>
          </w:rPr>
          <w:t>—</w:t>
        </w:r>
        <w:del w:id="448" w:author="Author">
          <w:r w:rsidRPr="009C5CA8" w:rsidDel="00045989">
            <w:rPr>
              <w:rFonts w:asciiTheme="majorBidi" w:hAnsiTheme="majorBidi" w:cstheme="majorBidi"/>
              <w:sz w:val="24"/>
              <w:szCs w:val="24"/>
            </w:rPr>
            <w:delText xml:space="preserve"> – </w:delText>
          </w:r>
        </w:del>
        <w:r w:rsidRPr="009C5CA8">
          <w:rPr>
            <w:rFonts w:asciiTheme="majorBidi" w:hAnsiTheme="majorBidi" w:cstheme="majorBidi"/>
            <w:sz w:val="24"/>
            <w:szCs w:val="24"/>
          </w:rPr>
          <w:t>of her title character from 1919 to 1965 with a ten-year interval in the middle that divides the novel into two parts. The first part of the novel outlines Sula’s childhood friendship with her one great companion and only true friend Nel.</w:t>
        </w:r>
        <w:r w:rsidRPr="009C5CA8">
          <w:rPr>
            <w:sz w:val="24"/>
            <w:szCs w:val="24"/>
          </w:rPr>
          <w:t xml:space="preserve"> </w:t>
        </w:r>
        <w:r w:rsidRPr="009C5CA8">
          <w:rPr>
            <w:rFonts w:asciiTheme="majorBidi" w:hAnsiTheme="majorBidi" w:cstheme="majorBidi"/>
            <w:sz w:val="24"/>
            <w:szCs w:val="24"/>
          </w:rPr>
          <w:t>They live in a fictional place called the Bottom, a hilly part of the town of Medallion which was given as a token of freedom by a white farmer to his slave. Although the land is not fertile, the slave is tricked into believing that the Bottom is called so because it is the first place that God sees when he looks down from heaven (5). The appellation suggests that the African American inhabitants of the Bottom are still subject to racial oppression even after regaining their freedom. Following Nel’s marriage to Jude Greene, Sula feels dejected and leaves town. The second part of the novel begins when Sula returns to Medallion only to find out that she is seen as evil incarnate by the townspeople because of her disregard for conventional moral codes. Sula sleeps with Nel’s husband, which causes a rift between Jude and Nel and between the two friends. It is only after Sula’s death that Nel, who is haunted by a lingering sense of grief up to the novel’s end, reconstructs her spiritual connection with her childhood friend.</w:t>
        </w:r>
      </w:ins>
    </w:p>
    <w:p w:rsidR="009277FB" w:rsidDel="00EF752D" w:rsidRDefault="00DD7A54">
      <w:pPr>
        <w:spacing w:after="0" w:line="240" w:lineRule="auto"/>
        <w:ind w:firstLine="284"/>
        <w:jc w:val="both"/>
        <w:rPr>
          <w:del w:id="449" w:author="Author"/>
          <w:rFonts w:asciiTheme="majorBidi" w:hAnsiTheme="majorBidi" w:cstheme="majorBidi"/>
          <w:sz w:val="24"/>
          <w:szCs w:val="24"/>
        </w:rPr>
        <w:pPrChange w:id="450" w:author="Home" w:date="2016-07-19T21:50:00Z">
          <w:pPr>
            <w:spacing w:after="0" w:line="240" w:lineRule="auto"/>
            <w:ind w:firstLine="720"/>
            <w:jc w:val="both"/>
          </w:pPr>
        </w:pPrChange>
      </w:pPr>
      <w:ins w:id="451" w:author="Author">
        <w:r w:rsidRPr="009C5CA8">
          <w:rPr>
            <w:rFonts w:asciiTheme="majorBidi" w:hAnsiTheme="majorBidi" w:cstheme="majorBidi"/>
            <w:sz w:val="24"/>
            <w:szCs w:val="24"/>
          </w:rPr>
          <w:t xml:space="preserve">Male characters are often absent in the Bottom community. The Bottom’s men, faced with a crisis of masculinity, struggle with their economic position and gender role in the society. Sula loses her father when young and her grandmother Eva is left by her husband with three children. Nel is raised by her mother Helene </w:t>
        </w:r>
        <w:r>
          <w:rPr>
            <w:rFonts w:asciiTheme="majorBidi" w:hAnsiTheme="majorBidi" w:cstheme="majorBidi"/>
            <w:sz w:val="24"/>
            <w:szCs w:val="24"/>
          </w:rPr>
          <w:t>since</w:t>
        </w:r>
        <w:r w:rsidRPr="009C5CA8">
          <w:rPr>
            <w:rFonts w:asciiTheme="majorBidi" w:hAnsiTheme="majorBidi" w:cstheme="majorBidi"/>
            <w:sz w:val="24"/>
            <w:szCs w:val="24"/>
          </w:rPr>
          <w:t xml:space="preserve"> her father works as a chef on a ship company</w:t>
        </w:r>
        <w:del w:id="452" w:author="Author">
          <w:r w:rsidRPr="009C5CA8" w:rsidDel="009277FB">
            <w:rPr>
              <w:rFonts w:asciiTheme="majorBidi" w:hAnsiTheme="majorBidi" w:cstheme="majorBidi"/>
              <w:sz w:val="24"/>
              <w:szCs w:val="24"/>
            </w:rPr>
            <w:delText xml:space="preserve"> called the Great Lakes Line</w:delText>
          </w:r>
          <w:r w:rsidDel="009277FB">
            <w:rPr>
              <w:rFonts w:asciiTheme="majorBidi" w:hAnsiTheme="majorBidi" w:cstheme="majorBidi"/>
              <w:sz w:val="24"/>
              <w:szCs w:val="24"/>
            </w:rPr>
            <w:delText>,</w:delText>
          </w:r>
        </w:del>
        <w:r w:rsidR="009277FB">
          <w:rPr>
            <w:rFonts w:asciiTheme="majorBidi" w:hAnsiTheme="majorBidi" w:cstheme="majorBidi"/>
            <w:sz w:val="24"/>
            <w:szCs w:val="24"/>
          </w:rPr>
          <w:t xml:space="preserve"> and spends most of his time</w:t>
        </w:r>
        <w:r>
          <w:rPr>
            <w:rFonts w:asciiTheme="majorBidi" w:hAnsiTheme="majorBidi" w:cstheme="majorBidi"/>
            <w:sz w:val="24"/>
            <w:szCs w:val="24"/>
          </w:rPr>
          <w:t xml:space="preserve"> </w:t>
        </w:r>
        <w:del w:id="453" w:author="Author">
          <w:r w:rsidDel="009277FB">
            <w:rPr>
              <w:rFonts w:asciiTheme="majorBidi" w:hAnsiTheme="majorBidi" w:cstheme="majorBidi"/>
              <w:sz w:val="24"/>
              <w:szCs w:val="24"/>
            </w:rPr>
            <w:delText xml:space="preserve">mostly </w:delText>
          </w:r>
        </w:del>
        <w:r w:rsidRPr="009C5CA8">
          <w:rPr>
            <w:rFonts w:asciiTheme="majorBidi" w:hAnsiTheme="majorBidi" w:cstheme="majorBidi"/>
            <w:sz w:val="24"/>
            <w:szCs w:val="24"/>
          </w:rPr>
          <w:t xml:space="preserve">away from home. Morrison’s narrative reflects the fact that </w:t>
        </w:r>
        <w:del w:id="454"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African American men have historically been blocked from enacting both the traditional African and traditional American mainstream gender roles of provider and protector</w:t>
        </w:r>
        <w:del w:id="455"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 (</w:t>
        </w:r>
        <w:r w:rsidR="00C84521" w:rsidRPr="00C84521">
          <w:rPr>
            <w:rFonts w:asciiTheme="majorBidi" w:hAnsiTheme="majorBidi" w:cstheme="majorBidi"/>
            <w:sz w:val="24"/>
            <w:szCs w:val="24"/>
          </w:rPr>
          <w:t>Lawrence-Webb</w:t>
        </w:r>
        <w:r w:rsidR="00997B9E">
          <w:rPr>
            <w:rFonts w:asciiTheme="majorBidi" w:hAnsiTheme="majorBidi" w:cstheme="majorBidi"/>
            <w:sz w:val="24"/>
            <w:szCs w:val="24"/>
          </w:rPr>
          <w:t xml:space="preserve"> </w:t>
        </w:r>
        <w:r w:rsidR="00997B9E" w:rsidRPr="00997B9E">
          <w:rPr>
            <w:rFonts w:asciiTheme="majorBidi" w:hAnsiTheme="majorBidi" w:cstheme="majorBidi"/>
            <w:sz w:val="24"/>
            <w:szCs w:val="24"/>
          </w:rPr>
          <w:t>et al.</w:t>
        </w:r>
        <w:r w:rsidR="00997B9E">
          <w:rPr>
            <w:rFonts w:asciiTheme="majorBidi" w:hAnsiTheme="majorBidi" w:cstheme="majorBidi"/>
            <w:sz w:val="24"/>
            <w:szCs w:val="24"/>
          </w:rPr>
          <w:t xml:space="preserve"> </w:t>
        </w:r>
        <w:del w:id="456" w:author="Author">
          <w:r w:rsidR="00C84521" w:rsidRPr="00C84521" w:rsidDel="00997B9E">
            <w:rPr>
              <w:rFonts w:asciiTheme="majorBidi" w:hAnsiTheme="majorBidi" w:cstheme="majorBidi"/>
              <w:sz w:val="24"/>
              <w:szCs w:val="24"/>
            </w:rPr>
            <w:delText>, Littlefield and Okundaye</w:delText>
          </w:r>
          <w:r w:rsidR="00C84521" w:rsidDel="00997B9E">
            <w:rPr>
              <w:rFonts w:asciiTheme="majorBidi" w:hAnsiTheme="majorBidi" w:cstheme="majorBidi"/>
              <w:sz w:val="24"/>
              <w:szCs w:val="24"/>
            </w:rPr>
            <w:delText xml:space="preserve"> </w:delText>
          </w:r>
        </w:del>
        <w:r w:rsidR="00C84521">
          <w:rPr>
            <w:rFonts w:asciiTheme="majorBidi" w:hAnsiTheme="majorBidi" w:cstheme="majorBidi"/>
            <w:sz w:val="24"/>
            <w:szCs w:val="24"/>
          </w:rPr>
          <w:t xml:space="preserve">2004, </w:t>
        </w:r>
        <w:r w:rsidRPr="009C5CA8">
          <w:rPr>
            <w:rFonts w:asciiTheme="majorBidi" w:hAnsiTheme="majorBidi" w:cstheme="majorBidi"/>
            <w:sz w:val="24"/>
            <w:szCs w:val="24"/>
          </w:rPr>
          <w:t xml:space="preserve">628). Receiving little or no protection from their men, black women were forced to exercise self-reliance and take care of their children by themselves. As Bell Hooks suggests in </w:t>
        </w:r>
        <w:proofErr w:type="spellStart"/>
        <w:proofErr w:type="gramStart"/>
        <w:r w:rsidRPr="009C5CA8">
          <w:rPr>
            <w:rFonts w:asciiTheme="majorBidi" w:hAnsiTheme="majorBidi" w:cstheme="majorBidi"/>
            <w:i/>
            <w:iCs/>
            <w:sz w:val="24"/>
            <w:szCs w:val="24"/>
          </w:rPr>
          <w:t>Ain’t</w:t>
        </w:r>
        <w:proofErr w:type="spellEnd"/>
        <w:proofErr w:type="gramEnd"/>
        <w:r w:rsidRPr="009C5CA8">
          <w:rPr>
            <w:rFonts w:asciiTheme="majorBidi" w:hAnsiTheme="majorBidi" w:cstheme="majorBidi"/>
            <w:i/>
            <w:iCs/>
            <w:sz w:val="24"/>
            <w:szCs w:val="24"/>
          </w:rPr>
          <w:t xml:space="preserve"> I a Woman</w:t>
        </w:r>
        <w:r w:rsidRPr="009C5CA8">
          <w:rPr>
            <w:rFonts w:asciiTheme="majorBidi" w:hAnsiTheme="majorBidi" w:cstheme="majorBidi"/>
            <w:sz w:val="24"/>
            <w:szCs w:val="24"/>
          </w:rPr>
          <w:t xml:space="preserve">, African American women were doubly oppressed in the patriarchal society of the United States: </w:t>
        </w:r>
        <w:del w:id="457"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Sexism and racism intensified and magnified the sufferings and oppressions of black women</w:t>
        </w:r>
        <w:del w:id="458"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 (</w:t>
        </w:r>
        <w:r w:rsidR="00C84521">
          <w:rPr>
            <w:rFonts w:asciiTheme="majorBidi" w:hAnsiTheme="majorBidi" w:cstheme="majorBidi"/>
            <w:sz w:val="24"/>
            <w:szCs w:val="24"/>
          </w:rPr>
          <w:t xml:space="preserve">1982, </w:t>
        </w:r>
        <w:r w:rsidRPr="009C5CA8">
          <w:rPr>
            <w:rFonts w:asciiTheme="majorBidi" w:hAnsiTheme="majorBidi" w:cstheme="majorBidi"/>
            <w:sz w:val="24"/>
            <w:szCs w:val="24"/>
          </w:rPr>
          <w:t xml:space="preserve">22). Motherhood was left as the only possible institution that could bring power to women, operating as </w:t>
        </w:r>
        <w:del w:id="459"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a symbol of power</w:t>
        </w:r>
        <w:del w:id="460"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 </w:t>
        </w:r>
        <w:del w:id="461"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an empowering experience</w:t>
        </w:r>
        <w:del w:id="462"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 (</w:t>
        </w:r>
        <w:r w:rsidR="00A57E36" w:rsidRPr="00D36435">
          <w:rPr>
            <w:rFonts w:asciiTheme="majorBidi" w:hAnsiTheme="majorBidi" w:cstheme="majorBidi"/>
            <w:sz w:val="24"/>
            <w:szCs w:val="24"/>
            <w:rPrChange w:id="463" w:author="Author">
              <w:rPr>
                <w:rFonts w:asciiTheme="majorBidi" w:hAnsiTheme="majorBidi" w:cstheme="majorBidi"/>
                <w:i/>
                <w:iCs/>
                <w:sz w:val="24"/>
                <w:szCs w:val="24"/>
              </w:rPr>
            </w:rPrChange>
          </w:rPr>
          <w:t>Hill Collins</w:t>
        </w:r>
        <w:r w:rsidR="00A57E36">
          <w:rPr>
            <w:rFonts w:asciiTheme="majorBidi" w:hAnsiTheme="majorBidi" w:cstheme="majorBidi"/>
            <w:sz w:val="24"/>
            <w:szCs w:val="24"/>
          </w:rPr>
          <w:t xml:space="preserve"> 2000,</w:t>
        </w:r>
        <w:r w:rsidR="00A57E36" w:rsidRPr="00D36435" w:rsidDel="00A57E36">
          <w:rPr>
            <w:rFonts w:asciiTheme="majorBidi" w:hAnsiTheme="majorBidi" w:cstheme="majorBidi"/>
            <w:sz w:val="24"/>
            <w:szCs w:val="24"/>
            <w:rPrChange w:id="464" w:author="Author">
              <w:rPr>
                <w:rFonts w:asciiTheme="majorBidi" w:hAnsiTheme="majorBidi" w:cstheme="majorBidi"/>
                <w:i/>
                <w:iCs/>
                <w:sz w:val="24"/>
                <w:szCs w:val="24"/>
              </w:rPr>
            </w:rPrChange>
          </w:rPr>
          <w:t xml:space="preserve"> </w:t>
        </w:r>
        <w:del w:id="465" w:author="Author">
          <w:r w:rsidRPr="009C5CA8" w:rsidDel="00A57E36">
            <w:rPr>
              <w:rFonts w:asciiTheme="majorBidi" w:hAnsiTheme="majorBidi" w:cstheme="majorBidi"/>
              <w:i/>
              <w:iCs/>
              <w:sz w:val="24"/>
              <w:szCs w:val="24"/>
            </w:rPr>
            <w:delText>Black Feminist Thought</w:delText>
          </w:r>
          <w:r w:rsidRPr="009C5CA8" w:rsidDel="00A57E36">
            <w:rPr>
              <w:rFonts w:asciiTheme="majorBidi" w:hAnsiTheme="majorBidi" w:cstheme="majorBidi"/>
              <w:sz w:val="24"/>
              <w:szCs w:val="24"/>
            </w:rPr>
            <w:delText xml:space="preserve"> </w:delText>
          </w:r>
        </w:del>
        <w:r w:rsidRPr="009C5CA8">
          <w:rPr>
            <w:rFonts w:asciiTheme="majorBidi" w:hAnsiTheme="majorBidi" w:cstheme="majorBidi"/>
            <w:sz w:val="24"/>
            <w:szCs w:val="24"/>
          </w:rPr>
          <w:t>192</w:t>
        </w:r>
        <w:del w:id="466" w:author="Author">
          <w:r w:rsidRPr="009C5CA8" w:rsidDel="00A57E36">
            <w:rPr>
              <w:rFonts w:asciiTheme="majorBidi" w:hAnsiTheme="majorBidi" w:cstheme="majorBidi"/>
              <w:sz w:val="24"/>
              <w:szCs w:val="24"/>
            </w:rPr>
            <w:delText>,</w:delText>
          </w:r>
          <w:r w:rsidR="00A57E36" w:rsidDel="00913EC2">
            <w:rPr>
              <w:rFonts w:asciiTheme="majorBidi" w:hAnsiTheme="majorBidi" w:cstheme="majorBidi"/>
              <w:sz w:val="24"/>
              <w:szCs w:val="24"/>
            </w:rPr>
            <w:delText xml:space="preserve"> &amp;</w:delText>
          </w:r>
        </w:del>
        <w:r w:rsidR="00913EC2">
          <w:rPr>
            <w:rFonts w:asciiTheme="majorBidi" w:hAnsiTheme="majorBidi" w:cstheme="majorBidi"/>
            <w:sz w:val="24"/>
            <w:szCs w:val="24"/>
          </w:rPr>
          <w:t>-</w:t>
        </w:r>
        <w:del w:id="467" w:author="Author">
          <w:r w:rsidRPr="009C5CA8" w:rsidDel="00913EC2">
            <w:rPr>
              <w:rFonts w:asciiTheme="majorBidi" w:hAnsiTheme="majorBidi" w:cstheme="majorBidi"/>
              <w:sz w:val="24"/>
              <w:szCs w:val="24"/>
            </w:rPr>
            <w:delText xml:space="preserve"> </w:delText>
          </w:r>
        </w:del>
        <w:r w:rsidRPr="009C5CA8">
          <w:rPr>
            <w:rFonts w:asciiTheme="majorBidi" w:hAnsiTheme="majorBidi" w:cstheme="majorBidi"/>
            <w:sz w:val="24"/>
            <w:szCs w:val="24"/>
          </w:rPr>
          <w:t>198).</w:t>
        </w:r>
        <w:r w:rsidRPr="008045A5">
          <w:rPr>
            <w:sz w:val="24"/>
            <w:szCs w:val="24"/>
          </w:rPr>
          <w:t xml:space="preserve"> </w:t>
        </w:r>
        <w:r w:rsidRPr="009C5CA8">
          <w:rPr>
            <w:rFonts w:asciiTheme="majorBidi" w:hAnsiTheme="majorBidi" w:cstheme="majorBidi"/>
            <w:sz w:val="24"/>
            <w:szCs w:val="24"/>
          </w:rPr>
          <w:t xml:space="preserve">However, Morrison </w:t>
        </w:r>
        <w:r>
          <w:rPr>
            <w:rFonts w:asciiTheme="majorBidi" w:hAnsiTheme="majorBidi" w:cstheme="majorBidi"/>
            <w:sz w:val="24"/>
            <w:szCs w:val="24"/>
          </w:rPr>
          <w:t>invents</w:t>
        </w:r>
        <w:r w:rsidRPr="009C5CA8">
          <w:rPr>
            <w:rFonts w:asciiTheme="majorBidi" w:hAnsiTheme="majorBidi" w:cstheme="majorBidi"/>
            <w:sz w:val="24"/>
            <w:szCs w:val="24"/>
          </w:rPr>
          <w:t xml:space="preserve"> a female character </w:t>
        </w:r>
        <w:proofErr w:type="gramStart"/>
        <w:r w:rsidRPr="009C5CA8">
          <w:rPr>
            <w:rFonts w:asciiTheme="majorBidi" w:hAnsiTheme="majorBidi" w:cstheme="majorBidi"/>
            <w:sz w:val="24"/>
            <w:szCs w:val="24"/>
          </w:rPr>
          <w:t>who</w:t>
        </w:r>
        <w:proofErr w:type="gramEnd"/>
        <w:r w:rsidRPr="009C5CA8">
          <w:rPr>
            <w:rFonts w:asciiTheme="majorBidi" w:hAnsiTheme="majorBidi" w:cstheme="majorBidi"/>
            <w:sz w:val="24"/>
            <w:szCs w:val="24"/>
          </w:rPr>
          <w:t xml:space="preserve"> not only rejects the standard roles of mother and wife but also moves beyond the limits of womanhood through an insistence on shaping herself differently.</w:t>
        </w:r>
        <w:r>
          <w:rPr>
            <w:rFonts w:asciiTheme="majorBidi" w:hAnsiTheme="majorBidi" w:cstheme="majorBidi"/>
            <w:sz w:val="24"/>
            <w:szCs w:val="24"/>
          </w:rPr>
          <w:t xml:space="preserve"> </w:t>
        </w:r>
        <w:r w:rsidRPr="009C5CA8">
          <w:rPr>
            <w:rFonts w:asciiTheme="majorBidi" w:hAnsiTheme="majorBidi" w:cstheme="majorBidi"/>
            <w:sz w:val="24"/>
            <w:szCs w:val="24"/>
          </w:rPr>
          <w:t xml:space="preserve">And she does so by </w:t>
        </w:r>
        <w:del w:id="468"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posing the radical possibility that women friends could and should share male lovers, even in the context of wedlock, [as] an alternative to </w:t>
        </w:r>
        <w:proofErr w:type="spellStart"/>
        <w:r w:rsidRPr="009C5CA8">
          <w:rPr>
            <w:rFonts w:asciiTheme="majorBidi" w:hAnsiTheme="majorBidi" w:cstheme="majorBidi"/>
            <w:sz w:val="24"/>
            <w:szCs w:val="24"/>
          </w:rPr>
          <w:t>heteronormative</w:t>
        </w:r>
        <w:proofErr w:type="spellEnd"/>
        <w:r w:rsidRPr="009C5CA8">
          <w:rPr>
            <w:rFonts w:asciiTheme="majorBidi" w:hAnsiTheme="majorBidi" w:cstheme="majorBidi"/>
            <w:sz w:val="24"/>
            <w:szCs w:val="24"/>
          </w:rPr>
          <w:t xml:space="preserve"> romantic love based in jealous possession</w:t>
        </w:r>
        <w:del w:id="469"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 (</w:t>
        </w:r>
        <w:r w:rsidR="00A57E36" w:rsidRPr="00A57E36">
          <w:rPr>
            <w:rFonts w:asciiTheme="majorBidi" w:hAnsiTheme="majorBidi" w:cstheme="majorBidi"/>
            <w:sz w:val="24"/>
            <w:szCs w:val="24"/>
          </w:rPr>
          <w:t>Watkins Fulton</w:t>
        </w:r>
        <w:r w:rsidR="00A57E36">
          <w:rPr>
            <w:rFonts w:asciiTheme="majorBidi" w:hAnsiTheme="majorBidi" w:cstheme="majorBidi"/>
            <w:sz w:val="24"/>
            <w:szCs w:val="24"/>
          </w:rPr>
          <w:t xml:space="preserve"> </w:t>
        </w:r>
        <w:r w:rsidR="00A57E36" w:rsidRPr="00A57E36">
          <w:rPr>
            <w:rFonts w:asciiTheme="majorBidi" w:hAnsiTheme="majorBidi" w:cstheme="majorBidi"/>
            <w:sz w:val="24"/>
            <w:szCs w:val="24"/>
          </w:rPr>
          <w:t>2006</w:t>
        </w:r>
        <w:r w:rsidR="00A57E36">
          <w:rPr>
            <w:rFonts w:asciiTheme="majorBidi" w:hAnsiTheme="majorBidi" w:cstheme="majorBidi"/>
            <w:sz w:val="24"/>
            <w:szCs w:val="24"/>
          </w:rPr>
          <w:t>,</w:t>
        </w:r>
        <w:r w:rsidR="00A57E36" w:rsidRPr="00A57E36" w:rsidDel="00A57E36">
          <w:rPr>
            <w:rFonts w:asciiTheme="majorBidi" w:hAnsiTheme="majorBidi" w:cstheme="majorBidi"/>
            <w:sz w:val="24"/>
            <w:szCs w:val="24"/>
          </w:rPr>
          <w:t xml:space="preserve"> </w:t>
        </w:r>
        <w:del w:id="470" w:author="Author">
          <w:r w:rsidRPr="009C5CA8" w:rsidDel="00A57E36">
            <w:rPr>
              <w:rFonts w:asciiTheme="majorBidi" w:hAnsiTheme="majorBidi" w:cstheme="majorBidi"/>
              <w:sz w:val="24"/>
              <w:szCs w:val="24"/>
            </w:rPr>
            <w:delText xml:space="preserve">“A Direction of One’s Own” </w:delText>
          </w:r>
        </w:del>
        <w:r w:rsidRPr="009C5CA8">
          <w:rPr>
            <w:rFonts w:asciiTheme="majorBidi" w:hAnsiTheme="majorBidi" w:cstheme="majorBidi"/>
            <w:sz w:val="24"/>
            <w:szCs w:val="24"/>
          </w:rPr>
          <w:t xml:space="preserve">74). Morrison’s narrative is revolutionary in that it portrays a sort of unconventional, open morality and </w:t>
        </w:r>
        <w:r>
          <w:rPr>
            <w:rFonts w:asciiTheme="majorBidi" w:hAnsiTheme="majorBidi" w:cstheme="majorBidi"/>
            <w:sz w:val="24"/>
            <w:szCs w:val="24"/>
          </w:rPr>
          <w:t xml:space="preserve">considers </w:t>
        </w:r>
        <w:r w:rsidRPr="009C5CA8">
          <w:rPr>
            <w:rFonts w:asciiTheme="majorBidi" w:hAnsiTheme="majorBidi" w:cstheme="majorBidi"/>
            <w:sz w:val="24"/>
            <w:szCs w:val="24"/>
          </w:rPr>
          <w:t xml:space="preserve">the possibility of feminine friendship besides </w:t>
        </w:r>
        <w:del w:id="471" w:author="Author">
          <w:r w:rsidRPr="009C5CA8" w:rsidDel="00F77B21">
            <w:rPr>
              <w:rFonts w:asciiTheme="majorBidi" w:hAnsiTheme="majorBidi" w:cstheme="majorBidi"/>
              <w:sz w:val="24"/>
              <w:szCs w:val="24"/>
            </w:rPr>
            <w:delText>wedlock</w:delText>
          </w:r>
        </w:del>
        <w:r w:rsidR="00F77B21">
          <w:rPr>
            <w:rFonts w:asciiTheme="majorBidi" w:hAnsiTheme="majorBidi" w:cstheme="majorBidi"/>
            <w:sz w:val="24"/>
            <w:szCs w:val="24"/>
          </w:rPr>
          <w:t>marriage</w:t>
        </w:r>
        <w:r w:rsidRPr="009C5CA8">
          <w:rPr>
            <w:rFonts w:asciiTheme="majorBidi" w:hAnsiTheme="majorBidi" w:cstheme="majorBidi"/>
            <w:sz w:val="24"/>
            <w:szCs w:val="24"/>
          </w:rPr>
          <w:t>, which was radical at the time. In a conversation, Morrison tells Gloria Naylor</w:t>
        </w:r>
        <w:r w:rsidRPr="009C5CA8">
          <w:rPr>
            <w:sz w:val="24"/>
            <w:szCs w:val="24"/>
          </w:rPr>
          <w:t xml:space="preserve"> </w:t>
        </w:r>
        <w:r w:rsidRPr="009C5CA8">
          <w:rPr>
            <w:rFonts w:asciiTheme="majorBidi" w:hAnsiTheme="majorBidi" w:cstheme="majorBidi"/>
            <w:sz w:val="24"/>
            <w:szCs w:val="24"/>
          </w:rPr>
          <w:t xml:space="preserve">of how some men were </w:t>
        </w:r>
        <w:del w:id="472"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genuinely terrified</w:t>
        </w:r>
        <w:del w:id="473" w:author="Author">
          <w:r w:rsidRPr="009C5CA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9C5CA8">
          <w:rPr>
            <w:rFonts w:asciiTheme="majorBidi" w:hAnsiTheme="majorBidi" w:cstheme="majorBidi"/>
            <w:sz w:val="24"/>
            <w:szCs w:val="24"/>
          </w:rPr>
          <w:t xml:space="preserve"> of friendship between women when she went someplace to talk about </w:t>
        </w:r>
        <w:r w:rsidRPr="009C5CA8">
          <w:rPr>
            <w:rFonts w:asciiTheme="majorBidi" w:hAnsiTheme="majorBidi" w:cstheme="majorBidi"/>
            <w:i/>
            <w:iCs/>
            <w:sz w:val="24"/>
            <w:szCs w:val="24"/>
          </w:rPr>
          <w:t>Sula</w:t>
        </w:r>
        <w:r w:rsidRPr="009C5CA8">
          <w:rPr>
            <w:rFonts w:asciiTheme="majorBidi" w:hAnsiTheme="majorBidi" w:cstheme="majorBidi"/>
            <w:sz w:val="24"/>
            <w:szCs w:val="24"/>
          </w:rPr>
          <w:t xml:space="preserve"> (</w:t>
        </w:r>
        <w:r w:rsidR="00D36435">
          <w:rPr>
            <w:rFonts w:asciiTheme="majorBidi" w:hAnsiTheme="majorBidi" w:cstheme="majorBidi"/>
            <w:sz w:val="24"/>
            <w:szCs w:val="24"/>
          </w:rPr>
          <w:t xml:space="preserve">1985, </w:t>
        </w:r>
        <w:r w:rsidRPr="009C5CA8">
          <w:rPr>
            <w:rFonts w:asciiTheme="majorBidi" w:hAnsiTheme="majorBidi" w:cstheme="majorBidi"/>
            <w:sz w:val="24"/>
            <w:szCs w:val="24"/>
          </w:rPr>
          <w:t>200).</w:t>
        </w:r>
      </w:ins>
    </w:p>
    <w:p w:rsidR="00EF752D" w:rsidRDefault="00EF752D">
      <w:pPr>
        <w:spacing w:after="0" w:line="240" w:lineRule="auto"/>
        <w:ind w:firstLine="284"/>
        <w:jc w:val="both"/>
        <w:rPr>
          <w:ins w:id="474" w:author="Author"/>
          <w:rFonts w:asciiTheme="majorBidi" w:hAnsiTheme="majorBidi" w:cstheme="majorBidi"/>
          <w:sz w:val="24"/>
          <w:szCs w:val="24"/>
        </w:rPr>
        <w:pPrChange w:id="475" w:author="Author">
          <w:pPr>
            <w:spacing w:after="0" w:line="240" w:lineRule="auto"/>
            <w:ind w:firstLine="720"/>
            <w:jc w:val="both"/>
          </w:pPr>
        </w:pPrChange>
      </w:pPr>
    </w:p>
    <w:p w:rsidR="00DD7A54" w:rsidRDefault="00DD7A54">
      <w:pPr>
        <w:spacing w:after="0" w:line="240" w:lineRule="auto"/>
        <w:ind w:firstLine="284"/>
        <w:jc w:val="both"/>
        <w:rPr>
          <w:ins w:id="476" w:author="Author"/>
          <w:rFonts w:asciiTheme="majorBidi" w:hAnsiTheme="majorBidi" w:cstheme="majorBidi"/>
          <w:sz w:val="24"/>
          <w:szCs w:val="24"/>
          <w:rtl/>
        </w:rPr>
        <w:pPrChange w:id="477" w:author="Author">
          <w:pPr>
            <w:spacing w:after="0" w:line="240" w:lineRule="auto"/>
            <w:ind w:firstLine="720"/>
            <w:jc w:val="both"/>
          </w:pPr>
        </w:pPrChange>
      </w:pPr>
      <w:ins w:id="478" w:author="Author">
        <w:del w:id="479" w:author="Author">
          <w:r w:rsidRPr="009C5CA8" w:rsidDel="009277FB">
            <w:rPr>
              <w:rFonts w:asciiTheme="majorBidi" w:hAnsiTheme="majorBidi" w:cstheme="majorBidi"/>
              <w:sz w:val="24"/>
              <w:szCs w:val="24"/>
            </w:rPr>
            <w:delText xml:space="preserve"> </w:delText>
          </w:r>
        </w:del>
        <w:r w:rsidRPr="009C5CA8">
          <w:rPr>
            <w:rFonts w:asciiTheme="majorBidi" w:hAnsiTheme="majorBidi" w:cstheme="majorBidi"/>
            <w:sz w:val="24"/>
            <w:szCs w:val="24"/>
          </w:rPr>
          <w:t>Although</w:t>
        </w:r>
        <w:r w:rsidRPr="009C5CA8">
          <w:rPr>
            <w:rFonts w:asciiTheme="majorBidi" w:hAnsiTheme="majorBidi" w:cstheme="majorBidi"/>
            <w:i/>
            <w:iCs/>
            <w:sz w:val="24"/>
            <w:szCs w:val="24"/>
          </w:rPr>
          <w:t xml:space="preserve"> </w:t>
        </w:r>
        <w:r w:rsidRPr="009C5CA8">
          <w:rPr>
            <w:rFonts w:asciiTheme="majorBidi" w:hAnsiTheme="majorBidi" w:cstheme="majorBidi"/>
            <w:sz w:val="24"/>
            <w:szCs w:val="24"/>
          </w:rPr>
          <w:t xml:space="preserve">it can be </w:t>
        </w:r>
        <w:del w:id="480" w:author="Author">
          <w:r w:rsidRPr="009C5CA8" w:rsidDel="003B0CA1">
            <w:rPr>
              <w:rFonts w:asciiTheme="majorBidi" w:hAnsiTheme="majorBidi" w:cstheme="majorBidi"/>
              <w:sz w:val="24"/>
              <w:szCs w:val="24"/>
            </w:rPr>
            <w:delText>taken</w:delText>
          </w:r>
        </w:del>
        <w:r w:rsidR="003B0CA1">
          <w:rPr>
            <w:rFonts w:asciiTheme="majorBidi" w:hAnsiTheme="majorBidi" w:cstheme="majorBidi"/>
            <w:sz w:val="24"/>
            <w:szCs w:val="24"/>
          </w:rPr>
          <w:t>received</w:t>
        </w:r>
        <w:r w:rsidRPr="009C5CA8">
          <w:rPr>
            <w:rFonts w:asciiTheme="majorBidi" w:hAnsiTheme="majorBidi" w:cstheme="majorBidi"/>
            <w:sz w:val="24"/>
            <w:szCs w:val="24"/>
          </w:rPr>
          <w:t xml:space="preserve"> as a novel that authentically represents the cultural and historical conditions of the period, </w:t>
        </w:r>
        <w:r w:rsidRPr="009C5CA8">
          <w:rPr>
            <w:rFonts w:asciiTheme="majorBidi" w:hAnsiTheme="majorBidi" w:cstheme="majorBidi"/>
            <w:i/>
            <w:iCs/>
            <w:sz w:val="24"/>
            <w:szCs w:val="24"/>
          </w:rPr>
          <w:t>Sula</w:t>
        </w:r>
        <w:r w:rsidRPr="009C5CA8">
          <w:rPr>
            <w:rFonts w:asciiTheme="majorBidi" w:hAnsiTheme="majorBidi" w:cstheme="majorBidi"/>
            <w:sz w:val="24"/>
            <w:szCs w:val="24"/>
          </w:rPr>
          <w:t xml:space="preserve"> is not exclusively context-bound or culturally specific. According to Joseph McLaren,</w:t>
        </w:r>
      </w:ins>
    </w:p>
    <w:p w:rsidR="009F2110" w:rsidRPr="008045A5" w:rsidRDefault="009F2110" w:rsidP="003B0CA1">
      <w:pPr>
        <w:spacing w:after="0" w:line="240" w:lineRule="auto"/>
        <w:ind w:firstLine="720"/>
        <w:jc w:val="both"/>
        <w:rPr>
          <w:ins w:id="481" w:author="Author"/>
          <w:rFonts w:asciiTheme="minorHAnsi" w:hAnsiTheme="minorHAnsi" w:cstheme="minorBidi"/>
          <w:sz w:val="24"/>
          <w:szCs w:val="24"/>
        </w:rPr>
      </w:pPr>
    </w:p>
    <w:p w:rsidR="00A42894" w:rsidRDefault="00A42894">
      <w:pPr>
        <w:spacing w:after="0" w:line="240" w:lineRule="auto"/>
        <w:ind w:left="284"/>
        <w:jc w:val="both"/>
        <w:rPr>
          <w:ins w:id="482" w:author="Author"/>
          <w:rFonts w:asciiTheme="majorBidi" w:hAnsiTheme="majorBidi" w:cstheme="majorBidi"/>
          <w:rtl/>
        </w:rPr>
        <w:pPrChange w:id="483" w:author="Author">
          <w:pPr>
            <w:spacing w:after="0" w:line="240" w:lineRule="auto"/>
            <w:ind w:left="1440"/>
            <w:jc w:val="both"/>
          </w:pPr>
        </w:pPrChange>
      </w:pPr>
      <w:ins w:id="484" w:author="Author">
        <w:r w:rsidRPr="000D2069">
          <w:rPr>
            <w:rFonts w:asciiTheme="majorBidi" w:hAnsiTheme="majorBidi" w:cstheme="majorBidi"/>
            <w:i/>
            <w:iCs/>
          </w:rPr>
          <w:t>Sula</w:t>
        </w:r>
        <w:r w:rsidRPr="000D2069">
          <w:rPr>
            <w:rFonts w:asciiTheme="majorBidi" w:hAnsiTheme="majorBidi" w:cstheme="majorBidi"/>
          </w:rPr>
          <w:t xml:space="preserve"> [...] is not primarily concerned with the social conflict between the white and the African American communities of Medallion. The novel mostly concerns the way African American communities both include and exclude those members who have violated community mores or who have become dislocated in ways that cause them to live on the moral or social margins. The novel presents characters </w:t>
        </w:r>
        <w:proofErr w:type="gramStart"/>
        <w:r w:rsidRPr="000D2069">
          <w:rPr>
            <w:rFonts w:asciiTheme="majorBidi" w:hAnsiTheme="majorBidi" w:cstheme="majorBidi"/>
          </w:rPr>
          <w:t>who</w:t>
        </w:r>
        <w:proofErr w:type="gramEnd"/>
        <w:r w:rsidRPr="000D2069">
          <w:rPr>
            <w:rFonts w:asciiTheme="majorBidi" w:hAnsiTheme="majorBidi" w:cstheme="majorBidi"/>
          </w:rPr>
          <w:t xml:space="preserve"> each signify an adaptation to this community, a community divided by class. </w:t>
        </w:r>
        <w:proofErr w:type="gramStart"/>
        <w:r w:rsidRPr="000D2069">
          <w:rPr>
            <w:rFonts w:asciiTheme="majorBidi" w:hAnsiTheme="majorBidi" w:cstheme="majorBidi"/>
          </w:rPr>
          <w:t>(</w:t>
        </w:r>
        <w:r w:rsidRPr="00B949AB">
          <w:rPr>
            <w:rFonts w:asciiTheme="majorBidi" w:hAnsiTheme="majorBidi" w:cstheme="majorBidi"/>
          </w:rPr>
          <w:t>2010</w:t>
        </w:r>
        <w:r>
          <w:rPr>
            <w:rFonts w:asciiTheme="majorBidi" w:hAnsiTheme="majorBidi" w:cstheme="majorBidi"/>
          </w:rPr>
          <w:t xml:space="preserve">, </w:t>
        </w:r>
        <w:proofErr w:type="spellStart"/>
        <w:r>
          <w:rPr>
            <w:rFonts w:asciiTheme="majorBidi" w:hAnsiTheme="majorBidi" w:cstheme="majorBidi"/>
          </w:rPr>
          <w:t>n.p</w:t>
        </w:r>
        <w:proofErr w:type="spellEnd"/>
        <w:r>
          <w:rPr>
            <w:rFonts w:asciiTheme="majorBidi" w:hAnsiTheme="majorBidi" w:cstheme="majorBidi"/>
          </w:rPr>
          <w:t>.</w:t>
        </w:r>
        <w:r w:rsidRPr="000D2069">
          <w:rPr>
            <w:rFonts w:asciiTheme="majorBidi" w:hAnsiTheme="majorBidi" w:cstheme="majorBidi"/>
          </w:rPr>
          <w:t>)</w:t>
        </w:r>
        <w:proofErr w:type="gramEnd"/>
        <w:r w:rsidRPr="000D2069">
          <w:rPr>
            <w:rFonts w:asciiTheme="majorBidi" w:hAnsiTheme="majorBidi" w:cstheme="majorBidi"/>
          </w:rPr>
          <w:t xml:space="preserve"> </w:t>
        </w:r>
      </w:ins>
    </w:p>
    <w:p w:rsidR="009F2110" w:rsidRPr="00CB49AD" w:rsidRDefault="009F2110" w:rsidP="004E130C">
      <w:pPr>
        <w:spacing w:after="0" w:line="240" w:lineRule="auto"/>
        <w:ind w:left="1440"/>
        <w:jc w:val="both"/>
        <w:rPr>
          <w:ins w:id="485" w:author="Author"/>
          <w:rFonts w:asciiTheme="majorBidi" w:hAnsiTheme="majorBidi" w:cstheme="majorBidi"/>
          <w:lang w:bidi="fa-IR"/>
          <w:rPrChange w:id="486" w:author="Author">
            <w:rPr>
              <w:ins w:id="487" w:author="Author"/>
              <w:rFonts w:asciiTheme="majorBidi" w:hAnsiTheme="majorBidi" w:cstheme="majorBidi"/>
              <w:sz w:val="24"/>
              <w:szCs w:val="24"/>
            </w:rPr>
          </w:rPrChange>
        </w:rPr>
      </w:pPr>
    </w:p>
    <w:p w:rsidR="00DD7A54" w:rsidRDefault="00DD7A54">
      <w:pPr>
        <w:tabs>
          <w:tab w:val="left" w:pos="5692"/>
        </w:tabs>
        <w:spacing w:after="0" w:line="240" w:lineRule="auto"/>
        <w:ind w:firstLine="284"/>
        <w:rPr>
          <w:ins w:id="488" w:author="Author"/>
          <w:rFonts w:asciiTheme="majorBidi" w:hAnsiTheme="majorBidi" w:cstheme="majorBidi"/>
          <w:sz w:val="24"/>
          <w:szCs w:val="24"/>
          <w:rtl/>
        </w:rPr>
        <w:pPrChange w:id="489" w:author="Author">
          <w:pPr>
            <w:spacing w:after="0" w:line="240" w:lineRule="auto"/>
          </w:pPr>
        </w:pPrChange>
      </w:pPr>
      <w:ins w:id="490" w:author="Author">
        <w:del w:id="491" w:author="Author">
          <w:r w:rsidRPr="009C5CA8" w:rsidDel="009277FB">
            <w:rPr>
              <w:rFonts w:asciiTheme="majorBidi" w:hAnsiTheme="majorBidi" w:cstheme="majorBidi"/>
              <w:sz w:val="24"/>
              <w:szCs w:val="24"/>
            </w:rPr>
            <w:delText>A</w:delText>
          </w:r>
        </w:del>
        <w:r w:rsidR="009277FB">
          <w:rPr>
            <w:rFonts w:asciiTheme="majorBidi" w:hAnsiTheme="majorBidi" w:cstheme="majorBidi"/>
            <w:sz w:val="24"/>
            <w:szCs w:val="24"/>
          </w:rPr>
          <w:t>Similarly, a</w:t>
        </w:r>
        <w:r w:rsidRPr="009C5CA8">
          <w:rPr>
            <w:rFonts w:asciiTheme="majorBidi" w:hAnsiTheme="majorBidi" w:cstheme="majorBidi"/>
            <w:sz w:val="24"/>
            <w:szCs w:val="24"/>
          </w:rPr>
          <w:t xml:space="preserve">s </w:t>
        </w:r>
        <w:proofErr w:type="spellStart"/>
        <w:r w:rsidRPr="009C5CA8">
          <w:rPr>
            <w:rFonts w:asciiTheme="majorBidi" w:hAnsiTheme="majorBidi" w:cstheme="majorBidi"/>
            <w:sz w:val="24"/>
            <w:szCs w:val="24"/>
          </w:rPr>
          <w:t>Hortense</w:t>
        </w:r>
        <w:proofErr w:type="spellEnd"/>
        <w:r w:rsidRPr="009C5CA8">
          <w:rPr>
            <w:rFonts w:asciiTheme="majorBidi" w:hAnsiTheme="majorBidi" w:cstheme="majorBidi"/>
            <w:sz w:val="24"/>
            <w:szCs w:val="24"/>
          </w:rPr>
          <w:t xml:space="preserve"> J. Spillers suggests,</w:t>
        </w:r>
      </w:ins>
    </w:p>
    <w:p w:rsidR="009F2110" w:rsidRPr="009C5CA8" w:rsidRDefault="009F2110">
      <w:pPr>
        <w:tabs>
          <w:tab w:val="left" w:pos="5692"/>
        </w:tabs>
        <w:spacing w:after="0" w:line="240" w:lineRule="auto"/>
        <w:rPr>
          <w:ins w:id="492" w:author="Author"/>
          <w:rFonts w:cstheme="minorHAnsi"/>
          <w:sz w:val="24"/>
          <w:szCs w:val="24"/>
        </w:rPr>
        <w:pPrChange w:id="493" w:author="Author">
          <w:pPr>
            <w:spacing w:after="0" w:line="240" w:lineRule="auto"/>
          </w:pPr>
        </w:pPrChange>
      </w:pPr>
    </w:p>
    <w:p w:rsidR="009F2110" w:rsidRPr="00CB49AD" w:rsidRDefault="00DD7A54">
      <w:pPr>
        <w:spacing w:after="0" w:line="240" w:lineRule="auto"/>
        <w:ind w:left="284"/>
        <w:jc w:val="both"/>
        <w:rPr>
          <w:ins w:id="494" w:author="Author"/>
          <w:rFonts w:asciiTheme="majorBidi" w:hAnsiTheme="majorBidi" w:cstheme="majorBidi"/>
          <w:rtl/>
          <w:rPrChange w:id="495" w:author="Author">
            <w:rPr>
              <w:ins w:id="496" w:author="Author"/>
              <w:rFonts w:asciiTheme="majorBidi" w:hAnsiTheme="majorBidi" w:cstheme="majorBidi"/>
              <w:sz w:val="24"/>
              <w:szCs w:val="24"/>
              <w:rtl/>
            </w:rPr>
          </w:rPrChange>
        </w:rPr>
        <w:pPrChange w:id="497" w:author="Author">
          <w:pPr>
            <w:spacing w:after="0" w:line="240" w:lineRule="auto"/>
            <w:ind w:left="1440"/>
            <w:jc w:val="both"/>
          </w:pPr>
        </w:pPrChange>
      </w:pPr>
      <w:ins w:id="498" w:author="Author">
        <w:r w:rsidRPr="00CB49AD">
          <w:rPr>
            <w:rFonts w:asciiTheme="majorBidi" w:hAnsiTheme="majorBidi" w:cstheme="majorBidi"/>
            <w:rPrChange w:id="499" w:author="Author">
              <w:rPr>
                <w:rFonts w:asciiTheme="majorBidi" w:hAnsiTheme="majorBidi" w:cstheme="majorBidi"/>
                <w:sz w:val="24"/>
                <w:szCs w:val="24"/>
              </w:rPr>
            </w:rPrChange>
          </w:rPr>
          <w:t xml:space="preserve">Morrison [...] imagines a character whose failings are directly traceable to the absence of a discursive/ imaginative project—some </w:t>
        </w:r>
        <w:r w:rsidRPr="00CB49AD">
          <w:rPr>
            <w:rFonts w:asciiTheme="majorBidi" w:hAnsiTheme="majorBidi" w:cstheme="majorBidi"/>
            <w:i/>
            <w:iCs/>
            <w:rPrChange w:id="500" w:author="Author">
              <w:rPr>
                <w:rFonts w:asciiTheme="majorBidi" w:hAnsiTheme="majorBidi" w:cstheme="majorBidi"/>
                <w:i/>
                <w:iCs/>
                <w:sz w:val="24"/>
                <w:szCs w:val="24"/>
              </w:rPr>
            </w:rPrChange>
          </w:rPr>
          <w:t>thing</w:t>
        </w:r>
        <w:r w:rsidRPr="00CB49AD">
          <w:rPr>
            <w:rFonts w:asciiTheme="majorBidi" w:hAnsiTheme="majorBidi" w:cstheme="majorBidi"/>
            <w:rPrChange w:id="501" w:author="Author">
              <w:rPr>
                <w:rFonts w:asciiTheme="majorBidi" w:hAnsiTheme="majorBidi" w:cstheme="majorBidi"/>
                <w:sz w:val="24"/>
                <w:szCs w:val="24"/>
              </w:rPr>
            </w:rPrChange>
          </w:rPr>
          <w:t xml:space="preserve"> to do, some object-subject relationship which establishes the identity in time and space. We do not see Sula in relationship to an </w:t>
        </w:r>
        <w:del w:id="502" w:author="Author">
          <w:r w:rsidRPr="00CB49AD" w:rsidDel="00E6779B">
            <w:rPr>
              <w:rFonts w:asciiTheme="majorBidi" w:hAnsiTheme="majorBidi" w:cstheme="majorBidi"/>
              <w:rPrChange w:id="503" w:author="Author">
                <w:rPr>
                  <w:rFonts w:asciiTheme="majorBidi" w:hAnsiTheme="majorBidi" w:cstheme="majorBidi"/>
                  <w:sz w:val="24"/>
                  <w:szCs w:val="24"/>
                </w:rPr>
              </w:rPrChange>
            </w:rPr>
            <w:delText>“</w:delText>
          </w:r>
        </w:del>
        <w:r w:rsidR="00E6779B">
          <w:rPr>
            <w:rFonts w:asciiTheme="majorBidi" w:hAnsiTheme="majorBidi" w:cstheme="majorBidi"/>
          </w:rPr>
          <w:t>“</w:t>
        </w:r>
        <w:r w:rsidRPr="00CB49AD">
          <w:rPr>
            <w:rFonts w:asciiTheme="majorBidi" w:hAnsiTheme="majorBidi" w:cstheme="majorBidi"/>
            <w:rPrChange w:id="504" w:author="Author">
              <w:rPr>
                <w:rFonts w:asciiTheme="majorBidi" w:hAnsiTheme="majorBidi" w:cstheme="majorBidi"/>
                <w:sz w:val="24"/>
                <w:szCs w:val="24"/>
              </w:rPr>
            </w:rPrChange>
          </w:rPr>
          <w:t>oppressor,</w:t>
        </w:r>
        <w:del w:id="505" w:author="Author">
          <w:r w:rsidRPr="00CB49AD" w:rsidDel="00E6779B">
            <w:rPr>
              <w:rFonts w:asciiTheme="majorBidi" w:hAnsiTheme="majorBidi" w:cstheme="majorBidi"/>
              <w:rPrChange w:id="506" w:author="Author">
                <w:rPr>
                  <w:rFonts w:asciiTheme="majorBidi" w:hAnsiTheme="majorBidi" w:cstheme="majorBidi"/>
                  <w:sz w:val="24"/>
                  <w:szCs w:val="24"/>
                </w:rPr>
              </w:rPrChange>
            </w:rPr>
            <w:delText>”</w:delText>
          </w:r>
        </w:del>
        <w:r w:rsidR="00E6779B">
          <w:rPr>
            <w:rFonts w:asciiTheme="majorBidi" w:hAnsiTheme="majorBidi" w:cstheme="majorBidi"/>
          </w:rPr>
          <w:t>”</w:t>
        </w:r>
        <w:r w:rsidRPr="00CB49AD">
          <w:rPr>
            <w:rFonts w:asciiTheme="majorBidi" w:hAnsiTheme="majorBidi" w:cstheme="majorBidi"/>
            <w:rPrChange w:id="507" w:author="Author">
              <w:rPr>
                <w:rFonts w:asciiTheme="majorBidi" w:hAnsiTheme="majorBidi" w:cstheme="majorBidi"/>
                <w:sz w:val="24"/>
                <w:szCs w:val="24"/>
              </w:rPr>
            </w:rPrChange>
          </w:rPr>
          <w:t xml:space="preserve"> a </w:t>
        </w:r>
        <w:del w:id="508" w:author="Author">
          <w:r w:rsidRPr="00CB49AD" w:rsidDel="00E6779B">
            <w:rPr>
              <w:rFonts w:asciiTheme="majorBidi" w:hAnsiTheme="majorBidi" w:cstheme="majorBidi"/>
              <w:rPrChange w:id="509" w:author="Author">
                <w:rPr>
                  <w:rFonts w:asciiTheme="majorBidi" w:hAnsiTheme="majorBidi" w:cstheme="majorBidi"/>
                  <w:sz w:val="24"/>
                  <w:szCs w:val="24"/>
                </w:rPr>
              </w:rPrChange>
            </w:rPr>
            <w:delText>“</w:delText>
          </w:r>
        </w:del>
        <w:r w:rsidR="00E6779B">
          <w:rPr>
            <w:rFonts w:asciiTheme="majorBidi" w:hAnsiTheme="majorBidi" w:cstheme="majorBidi"/>
          </w:rPr>
          <w:t>“</w:t>
        </w:r>
        <w:r w:rsidRPr="00CB49AD">
          <w:rPr>
            <w:rFonts w:asciiTheme="majorBidi" w:hAnsiTheme="majorBidi" w:cstheme="majorBidi"/>
            <w:rPrChange w:id="510" w:author="Author">
              <w:rPr>
                <w:rFonts w:asciiTheme="majorBidi" w:hAnsiTheme="majorBidi" w:cstheme="majorBidi"/>
                <w:sz w:val="24"/>
                <w:szCs w:val="24"/>
              </w:rPr>
            </w:rPrChange>
          </w:rPr>
          <w:t>whitey,</w:t>
        </w:r>
        <w:del w:id="511" w:author="Author">
          <w:r w:rsidRPr="00CB49AD" w:rsidDel="00E6779B">
            <w:rPr>
              <w:rFonts w:asciiTheme="majorBidi" w:hAnsiTheme="majorBidi" w:cstheme="majorBidi"/>
              <w:rPrChange w:id="512" w:author="Author">
                <w:rPr>
                  <w:rFonts w:asciiTheme="majorBidi" w:hAnsiTheme="majorBidi" w:cstheme="majorBidi"/>
                  <w:sz w:val="24"/>
                  <w:szCs w:val="24"/>
                </w:rPr>
              </w:rPrChange>
            </w:rPr>
            <w:delText>”</w:delText>
          </w:r>
        </w:del>
        <w:r w:rsidR="00E6779B">
          <w:rPr>
            <w:rFonts w:asciiTheme="majorBidi" w:hAnsiTheme="majorBidi" w:cstheme="majorBidi"/>
          </w:rPr>
          <w:t>”</w:t>
        </w:r>
        <w:r w:rsidRPr="00CB49AD">
          <w:rPr>
            <w:rFonts w:asciiTheme="majorBidi" w:hAnsiTheme="majorBidi" w:cstheme="majorBidi"/>
            <w:rPrChange w:id="513" w:author="Author">
              <w:rPr>
                <w:rFonts w:asciiTheme="majorBidi" w:hAnsiTheme="majorBidi" w:cstheme="majorBidi"/>
                <w:sz w:val="24"/>
                <w:szCs w:val="24"/>
              </w:rPr>
            </w:rPrChange>
          </w:rPr>
          <w:t xml:space="preserve"> a male, a dominant and dominating being outside the self. No Manichean analysis demanding a polarity of interest—black/ white, male/ female, good/ bad—will work here. Instead, Sula emerges as an embodiment of a metaphysical chaos in pursuit of an activity both proper and sufficient to herself</w:t>
        </w:r>
        <w:r w:rsidR="004E130C" w:rsidRPr="00CB49AD">
          <w:rPr>
            <w:rFonts w:asciiTheme="majorBidi" w:hAnsiTheme="majorBidi" w:cstheme="majorBidi"/>
            <w:rPrChange w:id="514" w:author="Author">
              <w:rPr>
                <w:rFonts w:asciiTheme="majorBidi" w:hAnsiTheme="majorBidi" w:cstheme="majorBidi"/>
                <w:sz w:val="24"/>
                <w:szCs w:val="24"/>
              </w:rPr>
            </w:rPrChange>
          </w:rPr>
          <w:t>.</w:t>
        </w:r>
        <w:r w:rsidRPr="00CB49AD">
          <w:rPr>
            <w:rFonts w:asciiTheme="majorBidi" w:hAnsiTheme="majorBidi" w:cstheme="majorBidi"/>
            <w:rPrChange w:id="515" w:author="Author">
              <w:rPr>
                <w:rFonts w:asciiTheme="majorBidi" w:hAnsiTheme="majorBidi" w:cstheme="majorBidi"/>
                <w:sz w:val="24"/>
                <w:szCs w:val="24"/>
              </w:rPr>
            </w:rPrChange>
          </w:rPr>
          <w:t xml:space="preserve"> (</w:t>
        </w:r>
        <w:r w:rsidR="00EF087B" w:rsidRPr="00CB49AD">
          <w:rPr>
            <w:rFonts w:asciiTheme="majorBidi" w:hAnsiTheme="majorBidi" w:cstheme="majorBidi"/>
            <w:rPrChange w:id="516" w:author="Author">
              <w:rPr>
                <w:rFonts w:asciiTheme="majorBidi" w:hAnsiTheme="majorBidi" w:cstheme="majorBidi"/>
                <w:sz w:val="24"/>
                <w:szCs w:val="24"/>
              </w:rPr>
            </w:rPrChange>
          </w:rPr>
          <w:t xml:space="preserve">1999, </w:t>
        </w:r>
        <w:r w:rsidRPr="00CB49AD">
          <w:rPr>
            <w:rFonts w:asciiTheme="majorBidi" w:hAnsiTheme="majorBidi" w:cstheme="majorBidi"/>
            <w:rPrChange w:id="517" w:author="Author">
              <w:rPr>
                <w:rFonts w:asciiTheme="majorBidi" w:hAnsiTheme="majorBidi" w:cstheme="majorBidi"/>
                <w:sz w:val="24"/>
                <w:szCs w:val="24"/>
              </w:rPr>
            </w:rPrChange>
          </w:rPr>
          <w:t>54</w:t>
        </w:r>
        <w:r w:rsidR="00EF087B" w:rsidRPr="00CB49AD">
          <w:rPr>
            <w:rFonts w:asciiTheme="majorBidi" w:hAnsiTheme="majorBidi" w:cstheme="majorBidi"/>
            <w:rPrChange w:id="518" w:author="Author">
              <w:rPr>
                <w:rFonts w:asciiTheme="majorBidi" w:hAnsiTheme="majorBidi" w:cstheme="majorBidi"/>
                <w:sz w:val="24"/>
                <w:szCs w:val="24"/>
              </w:rPr>
            </w:rPrChange>
          </w:rPr>
          <w:t>;</w:t>
        </w:r>
        <w:r w:rsidRPr="00CB49AD">
          <w:rPr>
            <w:rFonts w:asciiTheme="majorBidi" w:hAnsiTheme="majorBidi" w:cstheme="majorBidi"/>
            <w:rPrChange w:id="519" w:author="Author">
              <w:rPr>
                <w:rFonts w:asciiTheme="majorBidi" w:hAnsiTheme="majorBidi" w:cstheme="majorBidi"/>
                <w:sz w:val="24"/>
                <w:szCs w:val="24"/>
              </w:rPr>
            </w:rPrChange>
          </w:rPr>
          <w:t xml:space="preserve"> </w:t>
        </w:r>
        <w:r w:rsidR="00EF087B" w:rsidRPr="00CB49AD">
          <w:rPr>
            <w:rFonts w:asciiTheme="majorBidi" w:hAnsiTheme="majorBidi" w:cstheme="majorBidi"/>
            <w:rPrChange w:id="520" w:author="Author">
              <w:rPr>
                <w:rFonts w:asciiTheme="majorBidi" w:hAnsiTheme="majorBidi" w:cstheme="majorBidi"/>
                <w:sz w:val="24"/>
                <w:szCs w:val="24"/>
              </w:rPr>
            </w:rPrChange>
          </w:rPr>
          <w:t xml:space="preserve">emphasis in the </w:t>
        </w:r>
        <w:r w:rsidRPr="00CB49AD">
          <w:rPr>
            <w:rFonts w:asciiTheme="majorBidi" w:hAnsiTheme="majorBidi" w:cstheme="majorBidi"/>
            <w:rPrChange w:id="521" w:author="Author">
              <w:rPr>
                <w:rFonts w:asciiTheme="majorBidi" w:hAnsiTheme="majorBidi" w:cstheme="majorBidi"/>
                <w:sz w:val="24"/>
                <w:szCs w:val="24"/>
              </w:rPr>
            </w:rPrChange>
          </w:rPr>
          <w:t>original</w:t>
        </w:r>
        <w:del w:id="522" w:author="Author">
          <w:r w:rsidRPr="00CB49AD" w:rsidDel="00EF087B">
            <w:rPr>
              <w:rFonts w:asciiTheme="majorBidi" w:hAnsiTheme="majorBidi" w:cstheme="majorBidi"/>
              <w:rPrChange w:id="523" w:author="Author">
                <w:rPr>
                  <w:rFonts w:asciiTheme="majorBidi" w:hAnsiTheme="majorBidi" w:cstheme="majorBidi"/>
                  <w:sz w:val="24"/>
                  <w:szCs w:val="24"/>
                </w:rPr>
              </w:rPrChange>
            </w:rPr>
            <w:delText xml:space="preserve"> emphasis</w:delText>
          </w:r>
        </w:del>
        <w:r w:rsidRPr="00CB49AD">
          <w:rPr>
            <w:rFonts w:asciiTheme="majorBidi" w:hAnsiTheme="majorBidi" w:cstheme="majorBidi"/>
            <w:rPrChange w:id="524" w:author="Author">
              <w:rPr>
                <w:rFonts w:asciiTheme="majorBidi" w:hAnsiTheme="majorBidi" w:cstheme="majorBidi"/>
                <w:sz w:val="24"/>
                <w:szCs w:val="24"/>
              </w:rPr>
            </w:rPrChange>
          </w:rPr>
          <w:t>)</w:t>
        </w:r>
      </w:ins>
    </w:p>
    <w:p w:rsidR="00DD7A54" w:rsidRPr="009C5CA8" w:rsidRDefault="00DD7A54" w:rsidP="004E130C">
      <w:pPr>
        <w:spacing w:after="0" w:line="240" w:lineRule="auto"/>
        <w:ind w:left="1440"/>
        <w:jc w:val="both"/>
        <w:rPr>
          <w:ins w:id="525" w:author="Author"/>
          <w:rFonts w:asciiTheme="majorBidi" w:hAnsiTheme="majorBidi" w:cstheme="majorBidi"/>
          <w:sz w:val="24"/>
          <w:szCs w:val="24"/>
        </w:rPr>
      </w:pPr>
      <w:ins w:id="526" w:author="Author">
        <w:del w:id="527" w:author="Author">
          <w:r w:rsidRPr="009C5CA8" w:rsidDel="004E130C">
            <w:rPr>
              <w:rFonts w:asciiTheme="majorBidi" w:hAnsiTheme="majorBidi" w:cstheme="majorBidi"/>
              <w:sz w:val="24"/>
              <w:szCs w:val="24"/>
            </w:rPr>
            <w:delText>.</w:delText>
          </w:r>
        </w:del>
      </w:ins>
    </w:p>
    <w:p w:rsidR="00DD7A54" w:rsidRPr="009C5CA8" w:rsidRDefault="00DD7A54">
      <w:pPr>
        <w:spacing w:after="0" w:line="240" w:lineRule="auto"/>
        <w:ind w:firstLine="284"/>
        <w:jc w:val="both"/>
        <w:rPr>
          <w:ins w:id="528" w:author="Author"/>
          <w:rFonts w:asciiTheme="majorBidi" w:hAnsiTheme="majorBidi" w:cstheme="majorBidi"/>
          <w:sz w:val="24"/>
          <w:szCs w:val="24"/>
        </w:rPr>
        <w:pPrChange w:id="529" w:author="Author">
          <w:pPr>
            <w:spacing w:after="0" w:line="240" w:lineRule="auto"/>
            <w:ind w:firstLine="720"/>
            <w:jc w:val="both"/>
          </w:pPr>
        </w:pPrChange>
      </w:pPr>
      <w:ins w:id="530" w:author="Author">
        <w:r>
          <w:rPr>
            <w:rFonts w:asciiTheme="majorBidi" w:hAnsiTheme="majorBidi" w:cstheme="majorBidi"/>
            <w:sz w:val="24"/>
            <w:szCs w:val="24"/>
          </w:rPr>
          <w:t>Relying on</w:t>
        </w:r>
        <w:r w:rsidRPr="009C5CA8">
          <w:rPr>
            <w:rFonts w:asciiTheme="majorBidi" w:hAnsiTheme="majorBidi" w:cstheme="majorBidi"/>
            <w:sz w:val="24"/>
            <w:szCs w:val="24"/>
          </w:rPr>
          <w:t xml:space="preserve"> Alan Bourassa’s critical method in his analysis of </w:t>
        </w:r>
        <w:r w:rsidRPr="009C5CA8">
          <w:rPr>
            <w:rStyle w:val="Emphasis"/>
            <w:rFonts w:asciiTheme="majorBidi" w:hAnsiTheme="majorBidi" w:cstheme="majorBidi"/>
            <w:i w:val="0"/>
            <w:iCs w:val="0"/>
            <w:sz w:val="24"/>
            <w:szCs w:val="24"/>
          </w:rPr>
          <w:t>Ralph Ellison’s</w:t>
        </w:r>
        <w:r w:rsidRPr="009C5CA8">
          <w:rPr>
            <w:rStyle w:val="Emphasis"/>
            <w:rFonts w:asciiTheme="majorBidi" w:hAnsiTheme="majorBidi" w:cstheme="majorBidi"/>
            <w:sz w:val="24"/>
            <w:szCs w:val="24"/>
          </w:rPr>
          <w:t xml:space="preserve"> </w:t>
        </w:r>
        <w:r w:rsidRPr="009C5CA8">
          <w:rPr>
            <w:rFonts w:asciiTheme="majorBidi" w:hAnsiTheme="majorBidi" w:cstheme="majorBidi"/>
            <w:i/>
            <w:iCs/>
            <w:sz w:val="24"/>
            <w:szCs w:val="24"/>
          </w:rPr>
          <w:t>Invisible Man</w:t>
        </w:r>
        <w:r w:rsidRPr="009C5CA8">
          <w:rPr>
            <w:rFonts w:asciiTheme="majorBidi" w:hAnsiTheme="majorBidi" w:cstheme="majorBidi"/>
            <w:sz w:val="24"/>
            <w:szCs w:val="24"/>
          </w:rPr>
          <w:t xml:space="preserve"> (</w:t>
        </w:r>
        <w:r w:rsidR="00300D52" w:rsidRPr="009C5CA8">
          <w:rPr>
            <w:rFonts w:asciiTheme="majorBidi" w:hAnsiTheme="majorBidi" w:cstheme="majorBidi"/>
            <w:sz w:val="24"/>
            <w:szCs w:val="24"/>
          </w:rPr>
          <w:t>Bourassa</w:t>
        </w:r>
        <w:r w:rsidR="00300D52">
          <w:rPr>
            <w:rFonts w:ascii="Times New Roman" w:hAnsi="Times New Roman" w:cs="Times New Roman"/>
            <w:sz w:val="24"/>
            <w:szCs w:val="24"/>
          </w:rPr>
          <w:t xml:space="preserve"> </w:t>
        </w:r>
        <w:r w:rsidR="00EF087B">
          <w:rPr>
            <w:rFonts w:ascii="Times New Roman" w:hAnsi="Times New Roman" w:cs="Times New Roman"/>
            <w:sz w:val="24"/>
            <w:szCs w:val="24"/>
          </w:rPr>
          <w:t>2009</w:t>
        </w:r>
        <w:del w:id="531" w:author="Author">
          <w:r w:rsidR="00EF087B" w:rsidDel="00997B9E">
            <w:rPr>
              <w:rFonts w:ascii="Times New Roman" w:hAnsi="Times New Roman" w:cs="Times New Roman"/>
              <w:sz w:val="24"/>
              <w:szCs w:val="24"/>
            </w:rPr>
            <w:delText>[</w:delText>
          </w:r>
        </w:del>
        <w:r w:rsidR="00EF087B">
          <w:rPr>
            <w:rFonts w:ascii="Times New Roman" w:hAnsi="Times New Roman" w:cs="Times New Roman"/>
            <w:sz w:val="24"/>
            <w:szCs w:val="24"/>
          </w:rPr>
          <w:t>a</w:t>
        </w:r>
        <w:del w:id="532" w:author="Author">
          <w:r w:rsidR="00EF087B" w:rsidDel="00997B9E">
            <w:rPr>
              <w:rFonts w:asciiTheme="majorBidi" w:hAnsiTheme="majorBidi" w:cstheme="majorBidi"/>
              <w:sz w:val="24"/>
              <w:szCs w:val="24"/>
            </w:rPr>
            <w:delText>]</w:delText>
          </w:r>
          <w:r w:rsidRPr="009C5CA8" w:rsidDel="00EF087B">
            <w:rPr>
              <w:rStyle w:val="Emphasis"/>
              <w:rFonts w:asciiTheme="majorBidi" w:hAnsiTheme="majorBidi" w:cstheme="majorBidi"/>
              <w:i w:val="0"/>
              <w:iCs w:val="0"/>
              <w:sz w:val="24"/>
              <w:szCs w:val="24"/>
            </w:rPr>
            <w:delText>“</w:delText>
          </w:r>
          <w:r w:rsidRPr="009C5CA8" w:rsidDel="00EF087B">
            <w:rPr>
              <w:rFonts w:asciiTheme="majorBidi" w:hAnsiTheme="majorBidi" w:cstheme="majorBidi"/>
              <w:sz w:val="24"/>
              <w:szCs w:val="24"/>
            </w:rPr>
            <w:delText>Invisible Man”</w:delText>
          </w:r>
        </w:del>
        <w:r w:rsidRPr="009C5CA8">
          <w:rPr>
            <w:rFonts w:asciiTheme="majorBidi" w:hAnsiTheme="majorBidi" w:cstheme="majorBidi"/>
            <w:sz w:val="24"/>
            <w:szCs w:val="24"/>
          </w:rPr>
          <w:t xml:space="preserve">), </w:t>
        </w:r>
        <w:r>
          <w:rPr>
            <w:rFonts w:asciiTheme="majorBidi" w:hAnsiTheme="majorBidi" w:cstheme="majorBidi"/>
            <w:sz w:val="24"/>
            <w:szCs w:val="24"/>
          </w:rPr>
          <w:t>we approach</w:t>
        </w:r>
        <w:r w:rsidRPr="009C5CA8">
          <w:rPr>
            <w:rFonts w:asciiTheme="majorBidi" w:hAnsiTheme="majorBidi" w:cstheme="majorBidi"/>
            <w:sz w:val="24"/>
            <w:szCs w:val="24"/>
          </w:rPr>
          <w:t xml:space="preserve"> </w:t>
        </w:r>
        <w:r w:rsidRPr="009C5CA8">
          <w:rPr>
            <w:rFonts w:asciiTheme="majorBidi" w:hAnsiTheme="majorBidi" w:cstheme="majorBidi"/>
            <w:i/>
            <w:iCs/>
            <w:sz w:val="24"/>
            <w:szCs w:val="24"/>
          </w:rPr>
          <w:t>Sula</w:t>
        </w:r>
        <w:r w:rsidRPr="009C5CA8">
          <w:rPr>
            <w:rFonts w:asciiTheme="majorBidi" w:hAnsiTheme="majorBidi" w:cstheme="majorBidi"/>
            <w:sz w:val="24"/>
            <w:szCs w:val="24"/>
          </w:rPr>
          <w:t xml:space="preserve"> not as a specifically African American text but as the expression of a universal human </w:t>
        </w:r>
        <w:r>
          <w:rPr>
            <w:rFonts w:asciiTheme="majorBidi" w:hAnsiTheme="majorBidi" w:cstheme="majorBidi"/>
            <w:sz w:val="24"/>
            <w:szCs w:val="24"/>
          </w:rPr>
          <w:t xml:space="preserve">situation/ </w:t>
        </w:r>
        <w:r w:rsidRPr="009C5CA8">
          <w:rPr>
            <w:rFonts w:asciiTheme="majorBidi" w:hAnsiTheme="majorBidi" w:cstheme="majorBidi"/>
            <w:sz w:val="24"/>
            <w:szCs w:val="24"/>
          </w:rPr>
          <w:t xml:space="preserve">possibility. </w:t>
        </w:r>
      </w:ins>
    </w:p>
    <w:p w:rsidR="008045A5" w:rsidRPr="00DB426C" w:rsidRDefault="008045A5" w:rsidP="008045A5">
      <w:pPr>
        <w:spacing w:after="0" w:line="240" w:lineRule="auto"/>
        <w:jc w:val="both"/>
        <w:rPr>
          <w:ins w:id="533" w:author="Author"/>
          <w:rFonts w:asciiTheme="majorBidi" w:hAnsiTheme="majorBidi" w:cstheme="majorBidi"/>
          <w:sz w:val="24"/>
          <w:szCs w:val="24"/>
        </w:rPr>
      </w:pPr>
    </w:p>
    <w:p w:rsidR="00DB426C" w:rsidRPr="00A219C5" w:rsidRDefault="00DB426C">
      <w:pPr>
        <w:spacing w:after="0" w:line="240" w:lineRule="auto"/>
        <w:jc w:val="both"/>
        <w:rPr>
          <w:rFonts w:asciiTheme="majorBidi" w:hAnsiTheme="majorBidi" w:cstheme="majorBidi"/>
          <w:b/>
          <w:bCs/>
          <w:sz w:val="24"/>
          <w:szCs w:val="24"/>
        </w:rPr>
        <w:pPrChange w:id="534" w:author="Author">
          <w:pPr>
            <w:spacing w:after="0" w:line="240" w:lineRule="auto"/>
            <w:ind w:firstLine="720"/>
            <w:jc w:val="both"/>
          </w:pPr>
        </w:pPrChange>
      </w:pPr>
      <w:r w:rsidRPr="00DB426C">
        <w:rPr>
          <w:rFonts w:asciiTheme="majorBidi" w:hAnsiTheme="majorBidi" w:cstheme="majorBidi"/>
          <w:b/>
          <w:bCs/>
          <w:sz w:val="24"/>
          <w:szCs w:val="24"/>
        </w:rPr>
        <w:t>From the Problematic of the Personal</w:t>
      </w:r>
    </w:p>
    <w:p w:rsidR="00DB426C" w:rsidRPr="00DB426C" w:rsidRDefault="00DB426C" w:rsidP="001F6E8A">
      <w:pPr>
        <w:spacing w:after="0" w:line="240" w:lineRule="auto"/>
        <w:jc w:val="both"/>
        <w:rPr>
          <w:rFonts w:asciiTheme="majorBidi" w:hAnsiTheme="majorBidi" w:cstheme="majorBidi"/>
          <w:sz w:val="24"/>
          <w:szCs w:val="24"/>
        </w:rPr>
      </w:pPr>
    </w:p>
    <w:p w:rsidR="00DB426C" w:rsidRPr="00DB426C" w:rsidRDefault="00DB426C">
      <w:pPr>
        <w:spacing w:after="0" w:line="240" w:lineRule="auto"/>
        <w:jc w:val="both"/>
        <w:rPr>
          <w:rFonts w:asciiTheme="majorBidi" w:hAnsiTheme="majorBidi" w:cstheme="majorBidi"/>
          <w:sz w:val="24"/>
          <w:szCs w:val="24"/>
        </w:rPr>
        <w:pPrChange w:id="535" w:author="Author">
          <w:pPr>
            <w:spacing w:after="0" w:line="240" w:lineRule="auto"/>
            <w:ind w:firstLine="720"/>
            <w:jc w:val="both"/>
          </w:pPr>
        </w:pPrChange>
      </w:pPr>
      <w:r w:rsidRPr="00DB426C">
        <w:rPr>
          <w:rFonts w:asciiTheme="majorBidi" w:hAnsiTheme="majorBidi" w:cstheme="majorBidi"/>
          <w:sz w:val="24"/>
          <w:szCs w:val="24"/>
        </w:rPr>
        <w:t>It would not be all too implausible to suggest that literature is the scope of problems. After all, pure happiness is not so much maintained than wished for in our everyday lives and in our fiction</w:t>
      </w:r>
      <w:ins w:id="536" w:author="Author">
        <w:r w:rsidR="00045989" w:rsidRPr="00045989">
          <w:rPr>
            <w:rFonts w:asciiTheme="majorBidi" w:hAnsiTheme="majorBidi" w:cstheme="majorBidi"/>
            <w:sz w:val="24"/>
            <w:szCs w:val="24"/>
          </w:rPr>
          <w:t>—</w:t>
        </w:r>
      </w:ins>
      <w:del w:id="537"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even when achieved, it proves so elusive, so transitory that one begins to doubt if it had existed </w:t>
      </w:r>
      <w:del w:id="538" w:author="Author">
        <w:r w:rsidRPr="00DB426C" w:rsidDel="008349CF">
          <w:rPr>
            <w:rFonts w:asciiTheme="majorBidi" w:hAnsiTheme="majorBidi" w:cstheme="majorBidi"/>
            <w:sz w:val="24"/>
            <w:szCs w:val="24"/>
          </w:rPr>
          <w:delText>at all</w:delText>
        </w:r>
      </w:del>
      <w:ins w:id="539" w:author="Author">
        <w:r w:rsidR="008349CF">
          <w:rPr>
            <w:rFonts w:asciiTheme="majorBidi" w:hAnsiTheme="majorBidi" w:cstheme="majorBidi"/>
            <w:sz w:val="24"/>
            <w:szCs w:val="24"/>
          </w:rPr>
          <w:t>in the first place</w:t>
        </w:r>
      </w:ins>
      <w:r w:rsidRPr="00DB426C">
        <w:rPr>
          <w:rFonts w:asciiTheme="majorBidi" w:hAnsiTheme="majorBidi" w:cstheme="majorBidi"/>
          <w:sz w:val="24"/>
          <w:szCs w:val="24"/>
        </w:rPr>
        <w:t>.</w:t>
      </w:r>
      <w:del w:id="540" w:author="Author">
        <w:r w:rsidRPr="00DB426C" w:rsidDel="0081512A">
          <w:rPr>
            <w:rFonts w:asciiTheme="majorBidi" w:hAnsiTheme="majorBidi" w:cstheme="majorBidi"/>
            <w:sz w:val="24"/>
            <w:szCs w:val="24"/>
          </w:rPr>
          <w:delText xml:space="preserve"> So,</w:delText>
        </w:r>
      </w:del>
      <w:r w:rsidRPr="00DB426C">
        <w:rPr>
          <w:rFonts w:asciiTheme="majorBidi" w:hAnsiTheme="majorBidi" w:cstheme="majorBidi"/>
          <w:sz w:val="24"/>
          <w:szCs w:val="24"/>
        </w:rPr>
        <w:t xml:space="preserve"> </w:t>
      </w:r>
      <w:del w:id="541" w:author="Author">
        <w:r w:rsidRPr="00DB426C" w:rsidDel="0081512A">
          <w:rPr>
            <w:rFonts w:asciiTheme="majorBidi" w:hAnsiTheme="majorBidi" w:cstheme="majorBidi"/>
            <w:sz w:val="24"/>
            <w:szCs w:val="24"/>
          </w:rPr>
          <w:delText>it</w:delText>
        </w:r>
      </w:del>
      <w:ins w:id="542" w:author="Author">
        <w:r w:rsidR="0081512A" w:rsidRPr="00DB426C">
          <w:rPr>
            <w:rFonts w:asciiTheme="majorBidi" w:hAnsiTheme="majorBidi" w:cstheme="majorBidi"/>
            <w:sz w:val="24"/>
            <w:szCs w:val="24"/>
          </w:rPr>
          <w:t>It</w:t>
        </w:r>
      </w:ins>
      <w:r w:rsidRPr="00DB426C">
        <w:rPr>
          <w:rFonts w:asciiTheme="majorBidi" w:hAnsiTheme="majorBidi" w:cstheme="majorBidi"/>
          <w:sz w:val="24"/>
          <w:szCs w:val="24"/>
        </w:rPr>
        <w:t xml:space="preserve"> is not difficult to name a plethora of problems faced by the title character of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and by Nel, the other key character of the novel: from the </w:t>
      </w:r>
      <w:del w:id="543" w:author="Author">
        <w:r w:rsidRPr="00DB426C" w:rsidDel="00C94025">
          <w:rPr>
            <w:rFonts w:asciiTheme="majorBidi" w:hAnsiTheme="majorBidi" w:cstheme="majorBidi"/>
            <w:sz w:val="24"/>
            <w:szCs w:val="24"/>
          </w:rPr>
          <w:delText xml:space="preserve">bitter </w:delText>
        </w:r>
      </w:del>
      <w:r w:rsidRPr="00DB426C">
        <w:rPr>
          <w:rFonts w:asciiTheme="majorBidi" w:hAnsiTheme="majorBidi" w:cstheme="majorBidi"/>
          <w:sz w:val="24"/>
          <w:szCs w:val="24"/>
        </w:rPr>
        <w:t>disillusionment</w:t>
      </w:r>
      <w:ins w:id="544" w:author="Author">
        <w:r w:rsidR="00AF1FEF">
          <w:rPr>
            <w:rFonts w:asciiTheme="majorBidi" w:hAnsiTheme="majorBidi" w:cstheme="majorBidi"/>
            <w:sz w:val="24"/>
            <w:szCs w:val="24"/>
          </w:rPr>
          <w:t>/ estrangement</w:t>
        </w:r>
        <w:r w:rsidR="00AF1FEF" w:rsidRPr="00DB426C">
          <w:rPr>
            <w:rFonts w:asciiTheme="majorBidi" w:hAnsiTheme="majorBidi" w:cstheme="majorBidi"/>
            <w:sz w:val="24"/>
            <w:szCs w:val="24"/>
          </w:rPr>
          <w:t xml:space="preserve"> </w:t>
        </w:r>
        <w:r w:rsidR="00AF1FEF">
          <w:rPr>
            <w:rFonts w:asciiTheme="majorBidi" w:hAnsiTheme="majorBidi" w:cstheme="majorBidi"/>
            <w:sz w:val="24"/>
            <w:szCs w:val="24"/>
          </w:rPr>
          <w:t>that Sula and Nel</w:t>
        </w:r>
        <w:r w:rsidR="00AF1FEF" w:rsidRPr="00DB426C">
          <w:rPr>
            <w:rFonts w:asciiTheme="majorBidi" w:hAnsiTheme="majorBidi" w:cstheme="majorBidi"/>
            <w:sz w:val="24"/>
            <w:szCs w:val="24"/>
          </w:rPr>
          <w:t xml:space="preserve"> undergo</w:t>
        </w:r>
        <w:r w:rsidR="00AF1FEF">
          <w:rPr>
            <w:rFonts w:asciiTheme="majorBidi" w:hAnsiTheme="majorBidi" w:cstheme="majorBidi"/>
            <w:sz w:val="24"/>
            <w:szCs w:val="24"/>
          </w:rPr>
          <w:t xml:space="preserve"> in the</w:t>
        </w:r>
        <w:r w:rsidR="003B08D2">
          <w:rPr>
            <w:rFonts w:asciiTheme="majorBidi" w:hAnsiTheme="majorBidi" w:cstheme="majorBidi"/>
            <w:sz w:val="24"/>
            <w:szCs w:val="24"/>
          </w:rPr>
          <w:t>ir</w:t>
        </w:r>
        <w:r w:rsidR="00AF1FEF">
          <w:rPr>
            <w:rFonts w:asciiTheme="majorBidi" w:hAnsiTheme="majorBidi" w:cstheme="majorBidi"/>
            <w:sz w:val="24"/>
            <w:szCs w:val="24"/>
          </w:rPr>
          <w:t xml:space="preserve"> relationship</w:t>
        </w:r>
        <w:r w:rsidR="00AD731A">
          <w:rPr>
            <w:rFonts w:asciiTheme="majorBidi" w:hAnsiTheme="majorBidi" w:cstheme="majorBidi"/>
            <w:sz w:val="24"/>
            <w:szCs w:val="24"/>
          </w:rPr>
          <w:t>s</w:t>
        </w:r>
        <w:r w:rsidR="00AF1FEF">
          <w:rPr>
            <w:rFonts w:asciiTheme="majorBidi" w:hAnsiTheme="majorBidi" w:cstheme="majorBidi"/>
            <w:sz w:val="24"/>
            <w:szCs w:val="24"/>
          </w:rPr>
          <w:t xml:space="preserve"> with</w:t>
        </w:r>
        <w:r w:rsidR="00AF1FEF" w:rsidRPr="00DB426C">
          <w:rPr>
            <w:rFonts w:asciiTheme="majorBidi" w:hAnsiTheme="majorBidi" w:cstheme="majorBidi"/>
            <w:sz w:val="24"/>
            <w:szCs w:val="24"/>
          </w:rPr>
          <w:t xml:space="preserve"> </w:t>
        </w:r>
        <w:r w:rsidR="00AF1FEF">
          <w:rPr>
            <w:rFonts w:asciiTheme="majorBidi" w:hAnsiTheme="majorBidi" w:cstheme="majorBidi"/>
            <w:sz w:val="24"/>
            <w:szCs w:val="24"/>
          </w:rPr>
          <w:t>their mother</w:t>
        </w:r>
        <w:r w:rsidR="00B6407B">
          <w:rPr>
            <w:rFonts w:asciiTheme="majorBidi" w:hAnsiTheme="majorBidi" w:cstheme="majorBidi"/>
            <w:sz w:val="24"/>
            <w:szCs w:val="24"/>
          </w:rPr>
          <w:t>s</w:t>
        </w:r>
        <w:r w:rsidR="00AF1FEF">
          <w:rPr>
            <w:rFonts w:asciiTheme="majorBidi" w:hAnsiTheme="majorBidi" w:cstheme="majorBidi"/>
            <w:sz w:val="24"/>
            <w:szCs w:val="24"/>
          </w:rPr>
          <w:t xml:space="preserve"> </w:t>
        </w:r>
        <w:r w:rsidR="00AF1FEF" w:rsidRPr="00DB426C">
          <w:rPr>
            <w:rFonts w:asciiTheme="majorBidi" w:hAnsiTheme="majorBidi" w:cstheme="majorBidi"/>
            <w:sz w:val="24"/>
            <w:szCs w:val="24"/>
          </w:rPr>
          <w:t xml:space="preserve">to </w:t>
        </w:r>
        <w:r w:rsidR="00AF1FEF">
          <w:rPr>
            <w:rFonts w:asciiTheme="majorBidi" w:hAnsiTheme="majorBidi" w:cstheme="majorBidi"/>
            <w:sz w:val="24"/>
            <w:szCs w:val="24"/>
          </w:rPr>
          <w:t>the</w:t>
        </w:r>
        <w:r w:rsidR="004F0A39" w:rsidRPr="00DB426C">
          <w:rPr>
            <w:rFonts w:asciiTheme="majorBidi" w:hAnsiTheme="majorBidi" w:cstheme="majorBidi"/>
            <w:sz w:val="24"/>
            <w:szCs w:val="24"/>
          </w:rPr>
          <w:t xml:space="preserve"> </w:t>
        </w:r>
      </w:ins>
      <w:r w:rsidRPr="00DB426C">
        <w:rPr>
          <w:rFonts w:asciiTheme="majorBidi" w:hAnsiTheme="majorBidi" w:cstheme="majorBidi"/>
          <w:sz w:val="24"/>
          <w:szCs w:val="24"/>
        </w:rPr>
        <w:t>mutual loss of a profound feminine bond. In a sense, Morrison portrays in this novel how Sula and Nel struggle from crisis to crisis. But this treatment of a problem does not appeal as a satisfactory approach that we can settle with since it misses the complex dynamics of the problematics that we always encounter in the act of reading. The character’s problems are always defined in terms of personality, experience, identity, emotion</w:t>
      </w:r>
      <w:ins w:id="545" w:author="Author">
        <w:r w:rsidR="00A158E8" w:rsidRPr="00045989">
          <w:rPr>
            <w:rFonts w:asciiTheme="majorBidi" w:hAnsiTheme="majorBidi" w:cstheme="majorBidi"/>
            <w:sz w:val="24"/>
            <w:szCs w:val="24"/>
          </w:rPr>
          <w:t>—</w:t>
        </w:r>
        <w:r w:rsidR="00A158E8">
          <w:rPr>
            <w:rFonts w:asciiTheme="majorBidi" w:hAnsiTheme="majorBidi" w:cstheme="majorBidi"/>
            <w:sz w:val="24"/>
            <w:szCs w:val="24"/>
          </w:rPr>
          <w:t>being</w:t>
        </w:r>
      </w:ins>
      <w:del w:id="546" w:author="Author">
        <w:r w:rsidRPr="00DB426C" w:rsidDel="00A158E8">
          <w:rPr>
            <w:rFonts w:asciiTheme="majorBidi" w:hAnsiTheme="majorBidi" w:cstheme="majorBidi"/>
            <w:sz w:val="24"/>
            <w:szCs w:val="24"/>
          </w:rPr>
          <w:delText xml:space="preserve"> and so are</w:delText>
        </w:r>
      </w:del>
      <w:r w:rsidRPr="00DB426C">
        <w:rPr>
          <w:rFonts w:asciiTheme="majorBidi" w:hAnsiTheme="majorBidi" w:cstheme="majorBidi"/>
          <w:sz w:val="24"/>
          <w:szCs w:val="24"/>
        </w:rPr>
        <w:t xml:space="preserve"> too confined to the personal. Inasmuch as this is true of any novelistic character, we can </w:t>
      </w:r>
      <w:del w:id="547" w:author="Author">
        <w:r w:rsidRPr="00DB426C" w:rsidDel="00D44AE9">
          <w:rPr>
            <w:rFonts w:asciiTheme="majorBidi" w:hAnsiTheme="majorBidi" w:cstheme="majorBidi"/>
            <w:sz w:val="24"/>
            <w:szCs w:val="24"/>
          </w:rPr>
          <w:delText xml:space="preserve">probably </w:delText>
        </w:r>
      </w:del>
      <w:r w:rsidRPr="00DB426C">
        <w:rPr>
          <w:rFonts w:asciiTheme="majorBidi" w:hAnsiTheme="majorBidi" w:cstheme="majorBidi"/>
          <w:sz w:val="24"/>
          <w:szCs w:val="24"/>
        </w:rPr>
        <w:t xml:space="preserve">tell blindfold that it is also true of Sula and Nel, whose struggles, encounters and decisions form the entire set of crises that make up the novel. Nevertheless, it is still possible to speak of another type of problem, another type of problematic that is encountered by the reader in the reading process. And it can only be described as having a curious tactile sensation under the skin, a weightless feeling of heaviness, an </w:t>
      </w:r>
      <w:r w:rsidR="0042796B" w:rsidRPr="00DB426C">
        <w:rPr>
          <w:rFonts w:asciiTheme="majorBidi" w:hAnsiTheme="majorBidi" w:cstheme="majorBidi"/>
          <w:sz w:val="24"/>
          <w:szCs w:val="24"/>
        </w:rPr>
        <w:t>unnamable</w:t>
      </w:r>
      <w:r w:rsidRPr="00DB426C">
        <w:rPr>
          <w:rFonts w:asciiTheme="majorBidi" w:hAnsiTheme="majorBidi" w:cstheme="majorBidi"/>
          <w:sz w:val="24"/>
          <w:szCs w:val="24"/>
        </w:rPr>
        <w:t xml:space="preserve"> set of </w:t>
      </w:r>
      <w:r w:rsidRPr="00CD50C2">
        <w:rPr>
          <w:rStyle w:val="Emphasis"/>
          <w:rFonts w:asciiTheme="majorBidi" w:hAnsiTheme="majorBidi" w:cstheme="majorBidi"/>
          <w:i w:val="0"/>
          <w:iCs w:val="0"/>
          <w:sz w:val="24"/>
          <w:szCs w:val="24"/>
        </w:rPr>
        <w:t>twists and turns, of knots and loops</w:t>
      </w:r>
      <w:del w:id="548" w:author="Author">
        <w:r w:rsidRPr="00DB426C" w:rsidDel="00F85DAF">
          <w:rPr>
            <w:rStyle w:val="Emphasis"/>
            <w:rFonts w:asciiTheme="majorBidi" w:hAnsiTheme="majorBidi" w:cstheme="majorBidi"/>
            <w:sz w:val="24"/>
            <w:szCs w:val="24"/>
          </w:rPr>
          <w:delText>,</w:delText>
        </w:r>
      </w:del>
      <w:r w:rsidRPr="00DB426C">
        <w:rPr>
          <w:rFonts w:asciiTheme="majorBidi" w:hAnsiTheme="majorBidi" w:cstheme="majorBidi"/>
          <w:sz w:val="24"/>
          <w:szCs w:val="24"/>
        </w:rPr>
        <w:t xml:space="preserve"> and of thresholds that cannot be directly expressed in the content of the story. It is only when these singular points reverberate together that a certain problematic begins to reveal itself. </w:t>
      </w:r>
    </w:p>
    <w:p w:rsidR="00DB426C" w:rsidRPr="00DB426C" w:rsidDel="00313BF0" w:rsidRDefault="00DB426C">
      <w:pPr>
        <w:spacing w:after="0" w:line="240" w:lineRule="auto"/>
        <w:ind w:firstLine="284"/>
        <w:jc w:val="both"/>
        <w:rPr>
          <w:del w:id="549" w:author="Author"/>
          <w:rFonts w:asciiTheme="majorBidi" w:hAnsiTheme="majorBidi" w:cstheme="majorBidi"/>
          <w:sz w:val="24"/>
          <w:szCs w:val="24"/>
        </w:rPr>
        <w:pPrChange w:id="550" w:author="Home" w:date="2016-07-19T23:04:00Z">
          <w:pPr>
            <w:spacing w:after="0" w:line="480" w:lineRule="auto"/>
            <w:ind w:firstLine="720"/>
            <w:jc w:val="both"/>
          </w:pPr>
        </w:pPrChange>
      </w:pPr>
      <w:r w:rsidRPr="00DB426C">
        <w:rPr>
          <w:rFonts w:asciiTheme="majorBidi" w:hAnsiTheme="majorBidi" w:cstheme="majorBidi"/>
          <w:sz w:val="24"/>
          <w:szCs w:val="24"/>
        </w:rPr>
        <w:t xml:space="preserve">Here is a key question for us: What is the problematic of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the string of singular points that resonate in the story and yet resist easy articulation? We can just as well apply a myriad of other attributions that point to an intensive, unnamable, indefinable quality and that contain an element of confusion, undecidability, uncertainty. The problem is thus constituted by certain moments of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where one feels an overtone of complexity, a sense of ambiguity or oddity in comparison to which other moments</w:t>
      </w:r>
      <w:ins w:id="551" w:author="Author">
        <w:r w:rsidR="00045989" w:rsidRPr="00045989">
          <w:rPr>
            <w:rFonts w:asciiTheme="majorBidi" w:hAnsiTheme="majorBidi" w:cstheme="majorBidi"/>
            <w:sz w:val="24"/>
            <w:szCs w:val="24"/>
          </w:rPr>
          <w:t>—</w:t>
        </w:r>
      </w:ins>
      <w:del w:id="552"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however serious or vague</w:t>
      </w:r>
      <w:ins w:id="553" w:author="Author">
        <w:r w:rsidR="00045989" w:rsidRPr="00045989">
          <w:rPr>
            <w:rFonts w:asciiTheme="majorBidi" w:hAnsiTheme="majorBidi" w:cstheme="majorBidi"/>
            <w:sz w:val="24"/>
            <w:szCs w:val="24"/>
          </w:rPr>
          <w:t>—</w:t>
        </w:r>
      </w:ins>
      <w:del w:id="554"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seem plain and simple, perhaps the plainness and simplicity by which so much personal experience seems to be typified. The problematic moments of Sula are numerous: Eva’s immolation of her son Plum out of mercy, Sula’s slicing off of a fingertip to ward off harassing white boys, Chicken Little’s slip into the river and his subsequent drowning, Hannah’s </w:t>
      </w:r>
      <w:del w:id="555" w:author="Author">
        <w:r w:rsidRPr="00DB426C" w:rsidDel="00237FDA">
          <w:rPr>
            <w:rFonts w:asciiTheme="majorBidi" w:hAnsiTheme="majorBidi" w:cstheme="majorBidi"/>
            <w:sz w:val="24"/>
            <w:szCs w:val="24"/>
          </w:rPr>
          <w:delText>catching of fire to death</w:delText>
        </w:r>
      </w:del>
      <w:ins w:id="556" w:author="Author">
        <w:r w:rsidR="00237FDA">
          <w:rPr>
            <w:rFonts w:asciiTheme="majorBidi" w:hAnsiTheme="majorBidi" w:cstheme="majorBidi"/>
            <w:sz w:val="24"/>
            <w:szCs w:val="24"/>
          </w:rPr>
          <w:t>accidental and fatal burning</w:t>
        </w:r>
      </w:ins>
      <w:r w:rsidRPr="00DB426C">
        <w:rPr>
          <w:rFonts w:asciiTheme="majorBidi" w:hAnsiTheme="majorBidi" w:cstheme="majorBidi"/>
          <w:sz w:val="24"/>
          <w:szCs w:val="24"/>
        </w:rPr>
        <w:t xml:space="preserve">, Sula’s </w:t>
      </w:r>
      <w:del w:id="557" w:author="Author">
        <w:r w:rsidRPr="00DB426C" w:rsidDel="00125DF5">
          <w:rPr>
            <w:rFonts w:asciiTheme="majorBidi" w:hAnsiTheme="majorBidi" w:cstheme="majorBidi"/>
            <w:sz w:val="24"/>
            <w:szCs w:val="24"/>
          </w:rPr>
          <w:delText>leaving of</w:delText>
        </w:r>
      </w:del>
      <w:ins w:id="558" w:author="Author">
        <w:r w:rsidR="00125DF5">
          <w:rPr>
            <w:rFonts w:asciiTheme="majorBidi" w:hAnsiTheme="majorBidi" w:cstheme="majorBidi"/>
            <w:sz w:val="24"/>
            <w:szCs w:val="24"/>
          </w:rPr>
          <w:t>departure from</w:t>
        </w:r>
      </w:ins>
      <w:r w:rsidRPr="00DB426C">
        <w:rPr>
          <w:rFonts w:asciiTheme="majorBidi" w:hAnsiTheme="majorBidi" w:cstheme="majorBidi"/>
          <w:sz w:val="24"/>
          <w:szCs w:val="24"/>
        </w:rPr>
        <w:t xml:space="preserve"> her hometown and her subsequent return, the encounter and exchange of words between Sula and Nel after ten years of separation</w:t>
      </w:r>
      <w:del w:id="559" w:author="Author">
        <w:r w:rsidRPr="00DB426C" w:rsidDel="00F67467">
          <w:rPr>
            <w:rFonts w:asciiTheme="majorBidi" w:hAnsiTheme="majorBidi" w:cstheme="majorBidi"/>
            <w:sz w:val="24"/>
            <w:szCs w:val="24"/>
          </w:rPr>
          <w:delText>,</w:delText>
        </w:r>
      </w:del>
      <w:r w:rsidRPr="00DB426C">
        <w:rPr>
          <w:rFonts w:asciiTheme="majorBidi" w:hAnsiTheme="majorBidi" w:cstheme="majorBidi"/>
          <w:sz w:val="24"/>
          <w:szCs w:val="24"/>
        </w:rPr>
        <w:t xml:space="preserve"> and Sula’s momentary theft of Nel’s husband</w:t>
      </w:r>
      <w:ins w:id="560" w:author="Author">
        <w:r w:rsidR="00045989" w:rsidRPr="00045989">
          <w:rPr>
            <w:rFonts w:asciiTheme="majorBidi" w:hAnsiTheme="majorBidi" w:cstheme="majorBidi"/>
            <w:sz w:val="24"/>
            <w:szCs w:val="24"/>
          </w:rPr>
          <w:t>—</w:t>
        </w:r>
      </w:ins>
      <w:del w:id="561"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among others. There are also other key questions for us to ponder: What characterizes these scenes with their complexity or ambiguity? </w:t>
      </w:r>
      <w:r w:rsidR="009C1E8E" w:rsidRPr="00DB426C">
        <w:rPr>
          <w:rFonts w:asciiTheme="majorBidi" w:hAnsiTheme="majorBidi" w:cstheme="majorBidi"/>
          <w:sz w:val="24"/>
          <w:szCs w:val="24"/>
        </w:rPr>
        <w:t xml:space="preserve">Why </w:t>
      </w:r>
      <w:r w:rsidR="009C1E8E">
        <w:rPr>
          <w:rFonts w:asciiTheme="majorBidi" w:hAnsiTheme="majorBidi" w:cstheme="majorBidi"/>
          <w:sz w:val="24"/>
          <w:szCs w:val="24"/>
        </w:rPr>
        <w:t xml:space="preserve">do </w:t>
      </w:r>
      <w:r w:rsidRPr="00DB426C">
        <w:rPr>
          <w:rFonts w:asciiTheme="majorBidi" w:hAnsiTheme="majorBidi" w:cstheme="majorBidi"/>
          <w:sz w:val="24"/>
          <w:szCs w:val="24"/>
        </w:rPr>
        <w:t xml:space="preserve">these moments form a kind of enclosure, a </w:t>
      </w:r>
      <w:ins w:id="562" w:author="Author">
        <w:r w:rsidR="00F67467" w:rsidRPr="00DB426C">
          <w:rPr>
            <w:rFonts w:asciiTheme="majorBidi" w:hAnsiTheme="majorBidi" w:cstheme="majorBidi"/>
            <w:sz w:val="24"/>
            <w:szCs w:val="24"/>
          </w:rPr>
          <w:t xml:space="preserve">kind of </w:t>
        </w:r>
      </w:ins>
      <w:r w:rsidRPr="00DB426C">
        <w:rPr>
          <w:rFonts w:asciiTheme="majorBidi" w:hAnsiTheme="majorBidi" w:cstheme="majorBidi"/>
          <w:sz w:val="24"/>
          <w:szCs w:val="24"/>
        </w:rPr>
        <w:t>frame</w:t>
      </w:r>
      <w:del w:id="563" w:author="Author">
        <w:r w:rsidRPr="00DB426C" w:rsidDel="00283A9E">
          <w:rPr>
            <w:rFonts w:asciiTheme="majorBidi" w:hAnsiTheme="majorBidi" w:cstheme="majorBidi"/>
            <w:sz w:val="24"/>
            <w:szCs w:val="24"/>
          </w:rPr>
          <w:delText>,</w:delText>
        </w:r>
      </w:del>
      <w:r w:rsidRPr="00DB426C">
        <w:rPr>
          <w:rFonts w:asciiTheme="majorBidi" w:hAnsiTheme="majorBidi" w:cstheme="majorBidi"/>
          <w:sz w:val="24"/>
          <w:szCs w:val="24"/>
        </w:rPr>
        <w:t xml:space="preserve"> for the novel? It is as if, reading </w:t>
      </w:r>
      <w:r w:rsidRPr="00DB426C">
        <w:rPr>
          <w:rFonts w:asciiTheme="majorBidi" w:hAnsiTheme="majorBidi" w:cstheme="majorBidi"/>
          <w:i/>
          <w:iCs/>
          <w:sz w:val="24"/>
          <w:szCs w:val="24"/>
        </w:rPr>
        <w:t>Sula</w:t>
      </w:r>
      <w:r w:rsidRPr="00DB426C">
        <w:rPr>
          <w:rFonts w:asciiTheme="majorBidi" w:hAnsiTheme="majorBidi" w:cstheme="majorBidi"/>
          <w:sz w:val="24"/>
          <w:szCs w:val="24"/>
        </w:rPr>
        <w:t>, one is in the presence of two novels: one, the surface novel or plotline recognizably about characters with a psychology, with emotions, with relationships, with identity; and another novel</w:t>
      </w:r>
      <w:ins w:id="564" w:author="Author">
        <w:r w:rsidR="00B61B67">
          <w:rPr>
            <w:rFonts w:asciiTheme="majorBidi" w:hAnsiTheme="majorBidi" w:cstheme="majorBidi"/>
            <w:sz w:val="24"/>
            <w:szCs w:val="24"/>
          </w:rPr>
          <w:t>,</w:t>
        </w:r>
      </w:ins>
      <w:r w:rsidRPr="00DB426C">
        <w:rPr>
          <w:rFonts w:asciiTheme="majorBidi" w:hAnsiTheme="majorBidi" w:cstheme="majorBidi"/>
          <w:sz w:val="24"/>
          <w:szCs w:val="24"/>
        </w:rPr>
        <w:t xml:space="preserve"> at a deeper level</w:t>
      </w:r>
      <w:ins w:id="565" w:author="Author">
        <w:r w:rsidR="00B61B67">
          <w:rPr>
            <w:rFonts w:asciiTheme="majorBidi" w:hAnsiTheme="majorBidi" w:cstheme="majorBidi"/>
            <w:sz w:val="24"/>
            <w:szCs w:val="24"/>
          </w:rPr>
          <w:t>,</w:t>
        </w:r>
      </w:ins>
      <w:r w:rsidRPr="00DB426C">
        <w:rPr>
          <w:rFonts w:asciiTheme="majorBidi" w:hAnsiTheme="majorBidi" w:cstheme="majorBidi"/>
          <w:sz w:val="24"/>
          <w:szCs w:val="24"/>
        </w:rPr>
        <w:t xml:space="preserve"> that constitutes the texture, the perceptions</w:t>
      </w:r>
      <w:del w:id="566" w:author="Author">
        <w:r w:rsidRPr="00DB426C" w:rsidDel="00D46F7C">
          <w:rPr>
            <w:rFonts w:asciiTheme="majorBidi" w:hAnsiTheme="majorBidi" w:cstheme="majorBidi"/>
            <w:sz w:val="24"/>
            <w:szCs w:val="24"/>
          </w:rPr>
          <w:delText>,</w:delText>
        </w:r>
      </w:del>
      <w:r w:rsidRPr="00DB426C">
        <w:rPr>
          <w:rFonts w:asciiTheme="majorBidi" w:hAnsiTheme="majorBidi" w:cstheme="majorBidi"/>
          <w:sz w:val="24"/>
          <w:szCs w:val="24"/>
        </w:rPr>
        <w:t xml:space="preserve"> and affections of </w:t>
      </w:r>
      <w:r w:rsidRPr="00DB426C">
        <w:rPr>
          <w:rFonts w:asciiTheme="majorBidi" w:hAnsiTheme="majorBidi" w:cstheme="majorBidi"/>
          <w:i/>
          <w:iCs/>
          <w:sz w:val="24"/>
          <w:szCs w:val="24"/>
        </w:rPr>
        <w:t>Sula</w:t>
      </w:r>
      <w:r w:rsidRPr="00DB426C">
        <w:rPr>
          <w:rFonts w:asciiTheme="majorBidi" w:hAnsiTheme="majorBidi" w:cstheme="majorBidi"/>
          <w:sz w:val="24"/>
          <w:szCs w:val="24"/>
        </w:rPr>
        <w:t>.</w:t>
      </w:r>
      <w:del w:id="567" w:author="Author">
        <w:r w:rsidRPr="00DB426C" w:rsidDel="00F85DAF">
          <w:rPr>
            <w:rFonts w:asciiTheme="majorBidi" w:hAnsiTheme="majorBidi" w:cstheme="majorBidi"/>
            <w:sz w:val="24"/>
            <w:szCs w:val="24"/>
          </w:rPr>
          <w:delText xml:space="preserve"> </w:delText>
        </w:r>
      </w:del>
      <w:ins w:id="568" w:author="Author">
        <w:del w:id="569" w:author="Author">
          <w:r w:rsidR="00313BF0" w:rsidDel="00F85DAF">
            <w:rPr>
              <w:rFonts w:asciiTheme="majorBidi" w:hAnsiTheme="majorBidi" w:cstheme="majorBidi"/>
              <w:sz w:val="24"/>
              <w:szCs w:val="24"/>
            </w:rPr>
            <w:delText xml:space="preserve"> </w:delText>
          </w:r>
        </w:del>
        <w:r w:rsidR="00F85DAF">
          <w:rPr>
            <w:rFonts w:asciiTheme="majorBidi" w:hAnsiTheme="majorBidi" w:cstheme="majorBidi"/>
            <w:sz w:val="24"/>
            <w:szCs w:val="24"/>
          </w:rPr>
          <w:t xml:space="preserve"> </w:t>
        </w:r>
        <w:r w:rsidR="00F85DAF" w:rsidRPr="00DB426C">
          <w:rPr>
            <w:rFonts w:asciiTheme="majorBidi" w:hAnsiTheme="majorBidi" w:cstheme="majorBidi"/>
            <w:sz w:val="24"/>
            <w:szCs w:val="24"/>
          </w:rPr>
          <w:t xml:space="preserve">For us to express the real, complex workings of this problem, we must ask still another question: What is a problem basically? In </w:t>
        </w:r>
        <w:r w:rsidR="00F85DAF" w:rsidRPr="00DB426C">
          <w:rPr>
            <w:rFonts w:asciiTheme="majorBidi" w:hAnsiTheme="majorBidi" w:cstheme="majorBidi"/>
            <w:i/>
            <w:iCs/>
            <w:sz w:val="24"/>
            <w:szCs w:val="24"/>
          </w:rPr>
          <w:t>The Logic of Sense</w:t>
        </w:r>
        <w:r w:rsidR="00F85DAF" w:rsidRPr="00DB426C">
          <w:rPr>
            <w:rFonts w:asciiTheme="majorBidi" w:hAnsiTheme="majorBidi" w:cstheme="majorBidi"/>
            <w:sz w:val="24"/>
            <w:szCs w:val="24"/>
          </w:rPr>
          <w:t xml:space="preserve">, Gilles Deleuze provides us with an answer by setting up the problematic against the </w:t>
        </w:r>
        <w:r w:rsidR="00F85DAF" w:rsidRPr="00DB426C">
          <w:rPr>
            <w:rFonts w:asciiTheme="majorBidi" w:hAnsiTheme="majorBidi" w:cstheme="majorBidi"/>
            <w:i/>
            <w:iCs/>
            <w:sz w:val="24"/>
            <w:szCs w:val="24"/>
          </w:rPr>
          <w:t>event</w:t>
        </w:r>
        <w:r w:rsidR="00F85DAF" w:rsidRPr="00DB426C">
          <w:rPr>
            <w:rFonts w:asciiTheme="majorBidi" w:hAnsiTheme="majorBidi" w:cstheme="majorBidi"/>
            <w:sz w:val="24"/>
            <w:szCs w:val="24"/>
          </w:rPr>
          <w:t>:</w:t>
        </w:r>
        <w:r w:rsidR="00F85DAF">
          <w:rPr>
            <w:rFonts w:asciiTheme="majorBidi" w:hAnsiTheme="majorBidi" w:cstheme="majorBidi"/>
            <w:sz w:val="24"/>
            <w:szCs w:val="24"/>
          </w:rPr>
          <w:t xml:space="preserve"> </w:t>
        </w:r>
        <w:del w:id="570" w:author="Author">
          <w:r w:rsidR="00F85DAF" w:rsidDel="00E6779B">
            <w:rPr>
              <w:rFonts w:asciiTheme="majorBidi" w:hAnsiTheme="majorBidi" w:cstheme="majorBidi"/>
              <w:sz w:val="24"/>
              <w:szCs w:val="24"/>
            </w:rPr>
            <w:delText>“</w:delText>
          </w:r>
        </w:del>
        <w:r w:rsidR="00E6779B">
          <w:rPr>
            <w:rFonts w:asciiTheme="majorBidi" w:hAnsiTheme="majorBidi" w:cstheme="majorBidi"/>
            <w:sz w:val="24"/>
            <w:szCs w:val="24"/>
          </w:rPr>
          <w:t>“</w:t>
        </w:r>
      </w:ins>
    </w:p>
    <w:p w:rsidR="00DB426C" w:rsidRPr="00DB426C" w:rsidDel="00F85DAF" w:rsidRDefault="00DB426C">
      <w:pPr>
        <w:spacing w:after="0" w:line="240" w:lineRule="auto"/>
        <w:ind w:firstLine="284"/>
        <w:jc w:val="both"/>
        <w:rPr>
          <w:del w:id="571" w:author="Author"/>
          <w:rFonts w:asciiTheme="majorBidi" w:hAnsiTheme="majorBidi" w:cstheme="majorBidi"/>
          <w:sz w:val="24"/>
          <w:szCs w:val="24"/>
        </w:rPr>
        <w:pPrChange w:id="572" w:author="Author">
          <w:pPr>
            <w:spacing w:after="0" w:line="480" w:lineRule="auto"/>
            <w:ind w:firstLine="720"/>
            <w:jc w:val="both"/>
          </w:pPr>
        </w:pPrChange>
      </w:pPr>
      <w:del w:id="573" w:author="Author">
        <w:r w:rsidRPr="00DB426C" w:rsidDel="00F85DAF">
          <w:rPr>
            <w:rFonts w:asciiTheme="majorBidi" w:hAnsiTheme="majorBidi" w:cstheme="majorBidi"/>
            <w:sz w:val="24"/>
            <w:szCs w:val="24"/>
          </w:rPr>
          <w:delText xml:space="preserve">For us to express the real, the complex, workings of this problem, we must ask still another question: What is a “problem” basically? In </w:delText>
        </w:r>
        <w:r w:rsidRPr="00DB426C" w:rsidDel="00F85DAF">
          <w:rPr>
            <w:rFonts w:asciiTheme="majorBidi" w:hAnsiTheme="majorBidi" w:cstheme="majorBidi"/>
            <w:i/>
            <w:iCs/>
            <w:sz w:val="24"/>
            <w:szCs w:val="24"/>
          </w:rPr>
          <w:delText>The Logic of Sense</w:delText>
        </w:r>
        <w:r w:rsidRPr="00DB426C" w:rsidDel="00F85DAF">
          <w:rPr>
            <w:rFonts w:asciiTheme="majorBidi" w:hAnsiTheme="majorBidi" w:cstheme="majorBidi"/>
            <w:sz w:val="24"/>
            <w:szCs w:val="24"/>
          </w:rPr>
          <w:delText xml:space="preserve">, Gilles Deleuze provides us with an answer by setting up the problematic against the </w:delText>
        </w:r>
        <w:r w:rsidRPr="00DB426C" w:rsidDel="00F85DAF">
          <w:rPr>
            <w:rFonts w:asciiTheme="majorBidi" w:hAnsiTheme="majorBidi" w:cstheme="majorBidi"/>
            <w:i/>
            <w:iCs/>
            <w:sz w:val="24"/>
            <w:szCs w:val="24"/>
          </w:rPr>
          <w:delText>event</w:delText>
        </w:r>
        <w:r w:rsidRPr="00DB426C" w:rsidDel="00F85DAF">
          <w:rPr>
            <w:rFonts w:asciiTheme="majorBidi" w:hAnsiTheme="majorBidi" w:cstheme="majorBidi"/>
            <w:sz w:val="24"/>
            <w:szCs w:val="24"/>
          </w:rPr>
          <w:delText>:</w:delText>
        </w:r>
      </w:del>
      <w:ins w:id="574" w:author="Author">
        <w:del w:id="575" w:author="Author">
          <w:r w:rsidR="00313BF0" w:rsidDel="00F85DAF">
            <w:rPr>
              <w:rFonts w:asciiTheme="majorBidi" w:hAnsiTheme="majorBidi" w:cstheme="majorBidi"/>
              <w:sz w:val="24"/>
              <w:szCs w:val="24"/>
            </w:rPr>
            <w:delText xml:space="preserve"> “</w:delText>
          </w:r>
        </w:del>
      </w:ins>
    </w:p>
    <w:p w:rsidR="00DB426C" w:rsidDel="00EF752D" w:rsidRDefault="00DB426C">
      <w:pPr>
        <w:spacing w:after="0" w:line="240" w:lineRule="auto"/>
        <w:ind w:firstLine="284"/>
        <w:jc w:val="both"/>
        <w:rPr>
          <w:del w:id="576" w:author="Author"/>
          <w:rFonts w:asciiTheme="majorBidi" w:hAnsiTheme="majorBidi" w:cstheme="majorBidi"/>
          <w:sz w:val="24"/>
          <w:szCs w:val="24"/>
        </w:rPr>
        <w:pPrChange w:id="577" w:author="Author">
          <w:pPr>
            <w:spacing w:after="0" w:line="480" w:lineRule="auto"/>
            <w:jc w:val="both"/>
          </w:pPr>
        </w:pPrChange>
      </w:pPr>
      <w:r w:rsidRPr="00DB426C">
        <w:rPr>
          <w:rFonts w:asciiTheme="majorBidi" w:hAnsiTheme="majorBidi" w:cstheme="majorBidi"/>
          <w:sz w:val="24"/>
          <w:szCs w:val="24"/>
        </w:rPr>
        <w:t>The mode of the event is the problematic. One must not say that there are problematic events, but that events bear exclusively upon problems and define their conditions. [...] A problem is determined only by the singular points which express its conditions. We do not say that the problem is thereby resolved; on the contrary, it is determined as a problem</w:t>
      </w:r>
      <w:del w:id="578" w:author="Author">
        <w:r w:rsidRPr="00DB426C" w:rsidDel="00313BF0">
          <w:rPr>
            <w:rStyle w:val="st"/>
            <w:rFonts w:asciiTheme="majorBidi" w:hAnsiTheme="majorBidi" w:cstheme="majorBidi"/>
            <w:sz w:val="24"/>
            <w:szCs w:val="24"/>
          </w:rPr>
          <w:delText>.</w:delText>
        </w:r>
        <w:r w:rsidRPr="00DB426C" w:rsidDel="00313BF0">
          <w:rPr>
            <w:rFonts w:asciiTheme="majorBidi" w:hAnsiTheme="majorBidi" w:cstheme="majorBidi"/>
            <w:sz w:val="24"/>
            <w:szCs w:val="24"/>
          </w:rPr>
          <w:delText xml:space="preserve"> </w:delText>
        </w:r>
      </w:del>
      <w:ins w:id="579" w:author="Author">
        <w:del w:id="580" w:author="Author">
          <w:r w:rsidR="00313BF0" w:rsidDel="00E6779B">
            <w:rPr>
              <w:rStyle w:val="st"/>
              <w:rFonts w:asciiTheme="majorBidi" w:hAnsiTheme="majorBidi" w:cstheme="majorBidi"/>
              <w:sz w:val="24"/>
              <w:szCs w:val="24"/>
            </w:rPr>
            <w:delText>”</w:delText>
          </w:r>
        </w:del>
        <w:proofErr w:type="gramStart"/>
        <w:r w:rsidR="00E6779B">
          <w:rPr>
            <w:rStyle w:val="st"/>
            <w:rFonts w:asciiTheme="majorBidi" w:hAnsiTheme="majorBidi" w:cstheme="majorBidi"/>
            <w:sz w:val="24"/>
            <w:szCs w:val="24"/>
          </w:rPr>
          <w:t>“</w:t>
        </w:r>
        <w:r w:rsidR="00313BF0">
          <w:rPr>
            <w:rStyle w:val="st"/>
            <w:rFonts w:asciiTheme="majorBidi" w:hAnsiTheme="majorBidi" w:cstheme="majorBidi"/>
            <w:sz w:val="24"/>
            <w:szCs w:val="24"/>
          </w:rPr>
          <w:t xml:space="preserve"> </w:t>
        </w:r>
      </w:ins>
      <w:r w:rsidRPr="0026182F">
        <w:rPr>
          <w:rFonts w:asciiTheme="majorBidi" w:hAnsiTheme="majorBidi" w:cstheme="majorBidi"/>
          <w:sz w:val="24"/>
          <w:szCs w:val="24"/>
        </w:rPr>
        <w:t>(</w:t>
      </w:r>
      <w:proofErr w:type="gramEnd"/>
      <w:ins w:id="581" w:author="Author">
        <w:r w:rsidR="009F2110" w:rsidRPr="003F061A">
          <w:rPr>
            <w:rFonts w:asciiTheme="majorBidi" w:hAnsiTheme="majorBidi" w:cstheme="majorBidi"/>
            <w:sz w:val="24"/>
            <w:szCs w:val="24"/>
          </w:rPr>
          <w:t>[</w:t>
        </w:r>
        <w:r w:rsidR="0026182F" w:rsidRPr="0026182F">
          <w:rPr>
            <w:rFonts w:asciiTheme="majorBidi" w:hAnsiTheme="majorBidi" w:cstheme="majorBidi"/>
            <w:sz w:val="24"/>
            <w:szCs w:val="24"/>
            <w:rPrChange w:id="582" w:author="Author">
              <w:rPr>
                <w:rFonts w:asciiTheme="majorBidi" w:hAnsiTheme="majorBidi" w:cstheme="majorBidi"/>
                <w:sz w:val="24"/>
                <w:szCs w:val="24"/>
                <w:highlight w:val="yellow"/>
              </w:rPr>
            </w:rPrChange>
          </w:rPr>
          <w:t>1969</w:t>
        </w:r>
        <w:r w:rsidR="009F2110" w:rsidRPr="0026182F">
          <w:rPr>
            <w:rFonts w:asciiTheme="majorBidi" w:hAnsiTheme="majorBidi" w:cstheme="majorBidi"/>
            <w:sz w:val="24"/>
            <w:szCs w:val="24"/>
          </w:rPr>
          <w:t>]</w:t>
        </w:r>
        <w:r w:rsidR="009F2110">
          <w:rPr>
            <w:rFonts w:asciiTheme="majorBidi" w:hAnsiTheme="majorBidi" w:cstheme="majorBidi"/>
            <w:sz w:val="24"/>
            <w:szCs w:val="24"/>
          </w:rPr>
          <w:t xml:space="preserve"> </w:t>
        </w:r>
        <w:r w:rsidR="009F2110" w:rsidRPr="009F2110">
          <w:rPr>
            <w:rFonts w:asciiTheme="majorBidi" w:hAnsiTheme="majorBidi" w:cstheme="majorBidi"/>
            <w:sz w:val="24"/>
            <w:szCs w:val="24"/>
          </w:rPr>
          <w:t>2002</w:t>
        </w:r>
        <w:r w:rsidR="009F2110">
          <w:rPr>
            <w:rFonts w:asciiTheme="majorBidi" w:hAnsiTheme="majorBidi" w:cstheme="majorBidi"/>
            <w:sz w:val="24"/>
            <w:szCs w:val="24"/>
          </w:rPr>
          <w:t xml:space="preserve">, </w:t>
        </w:r>
      </w:ins>
      <w:r w:rsidRPr="00DB426C">
        <w:rPr>
          <w:rFonts w:asciiTheme="majorBidi" w:hAnsiTheme="majorBidi" w:cstheme="majorBidi"/>
          <w:sz w:val="24"/>
          <w:szCs w:val="24"/>
        </w:rPr>
        <w:t>54).</w:t>
      </w:r>
    </w:p>
    <w:p w:rsidR="00EF752D" w:rsidRPr="00DB426C" w:rsidRDefault="00EF752D">
      <w:pPr>
        <w:spacing w:after="0" w:line="240" w:lineRule="auto"/>
        <w:ind w:firstLine="284"/>
        <w:jc w:val="both"/>
        <w:rPr>
          <w:ins w:id="583" w:author="Author"/>
          <w:rFonts w:asciiTheme="majorBidi" w:hAnsiTheme="majorBidi" w:cstheme="majorBidi"/>
          <w:sz w:val="24"/>
          <w:szCs w:val="24"/>
        </w:rPr>
        <w:pPrChange w:id="584" w:author="Author">
          <w:pPr>
            <w:spacing w:after="0" w:line="480" w:lineRule="auto"/>
            <w:ind w:left="1440"/>
            <w:jc w:val="both"/>
          </w:pPr>
        </w:pPrChange>
      </w:pPr>
    </w:p>
    <w:p w:rsidR="00DB426C" w:rsidRPr="00DB426C" w:rsidDel="00313BF0" w:rsidRDefault="00DB426C">
      <w:pPr>
        <w:spacing w:after="0" w:line="240" w:lineRule="auto"/>
        <w:jc w:val="both"/>
        <w:rPr>
          <w:del w:id="585" w:author="Author"/>
          <w:rFonts w:asciiTheme="majorBidi" w:hAnsiTheme="majorBidi" w:cstheme="majorBidi"/>
          <w:sz w:val="24"/>
          <w:szCs w:val="24"/>
        </w:rPr>
        <w:pPrChange w:id="586" w:author="Author">
          <w:pPr>
            <w:spacing w:after="0" w:line="480" w:lineRule="auto"/>
            <w:ind w:firstLine="720"/>
            <w:jc w:val="both"/>
          </w:pPr>
        </w:pPrChange>
      </w:pPr>
      <w:del w:id="587" w:author="Author">
        <w:r w:rsidRPr="00DB426C" w:rsidDel="00B61B67">
          <w:rPr>
            <w:rFonts w:asciiTheme="majorBidi" w:hAnsiTheme="majorBidi" w:cstheme="majorBidi"/>
            <w:sz w:val="24"/>
            <w:szCs w:val="24"/>
          </w:rPr>
          <w:delText>By now, w</w:delText>
        </w:r>
      </w:del>
      <w:ins w:id="588" w:author="Author">
        <w:r w:rsidR="00B61B67">
          <w:rPr>
            <w:rFonts w:asciiTheme="majorBidi" w:hAnsiTheme="majorBidi" w:cstheme="majorBidi"/>
            <w:sz w:val="24"/>
            <w:szCs w:val="24"/>
          </w:rPr>
          <w:t>One</w:t>
        </w:r>
      </w:ins>
      <w:del w:id="589" w:author="Author">
        <w:r w:rsidRPr="00DB426C" w:rsidDel="00B61B67">
          <w:rPr>
            <w:rFonts w:asciiTheme="majorBidi" w:hAnsiTheme="majorBidi" w:cstheme="majorBidi"/>
            <w:sz w:val="24"/>
            <w:szCs w:val="24"/>
          </w:rPr>
          <w:delText>e</w:delText>
        </w:r>
      </w:del>
      <w:r w:rsidRPr="00DB426C">
        <w:rPr>
          <w:rFonts w:asciiTheme="majorBidi" w:hAnsiTheme="majorBidi" w:cstheme="majorBidi"/>
          <w:sz w:val="24"/>
          <w:szCs w:val="24"/>
        </w:rPr>
        <w:t xml:space="preserve"> </w:t>
      </w:r>
      <w:del w:id="590" w:author="Author">
        <w:r w:rsidRPr="00DB426C" w:rsidDel="00B61B67">
          <w:rPr>
            <w:rFonts w:asciiTheme="majorBidi" w:hAnsiTheme="majorBidi" w:cstheme="majorBidi"/>
            <w:sz w:val="24"/>
            <w:szCs w:val="24"/>
          </w:rPr>
          <w:delText xml:space="preserve">have </w:delText>
        </w:r>
      </w:del>
      <w:r w:rsidRPr="00DB426C">
        <w:rPr>
          <w:rFonts w:asciiTheme="majorBidi" w:hAnsiTheme="majorBidi" w:cstheme="majorBidi"/>
          <w:sz w:val="24"/>
          <w:szCs w:val="24"/>
        </w:rPr>
        <w:t xml:space="preserve">probably </w:t>
      </w:r>
      <w:del w:id="591" w:author="Author">
        <w:r w:rsidRPr="00DB426C" w:rsidDel="00B61B67">
          <w:rPr>
            <w:rFonts w:asciiTheme="majorBidi" w:hAnsiTheme="majorBidi" w:cstheme="majorBidi"/>
            <w:sz w:val="24"/>
            <w:szCs w:val="24"/>
          </w:rPr>
          <w:delText xml:space="preserve">begun to </w:delText>
        </w:r>
      </w:del>
      <w:r w:rsidRPr="00DB426C">
        <w:rPr>
          <w:rFonts w:asciiTheme="majorBidi" w:hAnsiTheme="majorBidi" w:cstheme="majorBidi"/>
          <w:sz w:val="24"/>
          <w:szCs w:val="24"/>
        </w:rPr>
        <w:t>wonder</w:t>
      </w:r>
      <w:ins w:id="592" w:author="Author">
        <w:r w:rsidR="00B61B67">
          <w:rPr>
            <w:rFonts w:asciiTheme="majorBidi" w:hAnsiTheme="majorBidi" w:cstheme="majorBidi"/>
            <w:sz w:val="24"/>
            <w:szCs w:val="24"/>
          </w:rPr>
          <w:t>s</w:t>
        </w:r>
      </w:ins>
      <w:r w:rsidRPr="00DB426C">
        <w:rPr>
          <w:rFonts w:asciiTheme="majorBidi" w:hAnsiTheme="majorBidi" w:cstheme="majorBidi"/>
          <w:sz w:val="24"/>
          <w:szCs w:val="24"/>
        </w:rPr>
        <w:t xml:space="preserve"> what practical implications there are in Deleuze’s definition with its intensifying complexity, what he assumes </w:t>
      </w:r>
      <w:del w:id="593" w:author="Author">
        <w:r w:rsidRPr="00DB426C" w:rsidDel="00B61B67">
          <w:rPr>
            <w:rFonts w:asciiTheme="majorBidi" w:hAnsiTheme="majorBidi" w:cstheme="majorBidi"/>
            <w:sz w:val="24"/>
            <w:szCs w:val="24"/>
          </w:rPr>
          <w:delText xml:space="preserve">we </w:delText>
        </w:r>
      </w:del>
      <w:ins w:id="594" w:author="Author">
        <w:r w:rsidR="00B61B67">
          <w:rPr>
            <w:rFonts w:asciiTheme="majorBidi" w:hAnsiTheme="majorBidi" w:cstheme="majorBidi"/>
            <w:sz w:val="24"/>
            <w:szCs w:val="24"/>
          </w:rPr>
          <w:t>a reader</w:t>
        </w:r>
        <w:r w:rsidR="00B61B67" w:rsidRPr="00DB426C">
          <w:rPr>
            <w:rFonts w:asciiTheme="majorBidi" w:hAnsiTheme="majorBidi" w:cstheme="majorBidi"/>
            <w:sz w:val="24"/>
            <w:szCs w:val="24"/>
          </w:rPr>
          <w:t xml:space="preserve"> </w:t>
        </w:r>
      </w:ins>
      <w:r w:rsidRPr="00DB426C">
        <w:rPr>
          <w:rFonts w:asciiTheme="majorBidi" w:hAnsiTheme="majorBidi" w:cstheme="majorBidi"/>
          <w:sz w:val="24"/>
          <w:szCs w:val="24"/>
        </w:rPr>
        <w:t>can actually do with a problem and its conditions. Fortunately, he goes on to clarify the point for us:</w:t>
      </w:r>
      <w:ins w:id="595" w:author="Author">
        <w:r w:rsidR="00313BF0">
          <w:rPr>
            <w:rFonts w:asciiTheme="majorBidi" w:hAnsiTheme="majorBidi" w:cstheme="majorBidi"/>
            <w:sz w:val="24"/>
            <w:szCs w:val="24"/>
          </w:rPr>
          <w:t xml:space="preserve"> </w:t>
        </w:r>
        <w:del w:id="596" w:author="Author">
          <w:r w:rsidR="00313BF0"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00347F" w:rsidRPr="00DB426C">
          <w:rPr>
            <w:rFonts w:asciiTheme="majorBidi" w:hAnsiTheme="majorBidi" w:cstheme="majorBidi"/>
            <w:sz w:val="24"/>
            <w:szCs w:val="24"/>
          </w:rPr>
          <w:t>[T]he question is not that of quantifying or measuring human properties, but rather, on the one hand, that of problematizing human events, and, on the other, that of developing as various human events the conditions of a problem</w:t>
        </w:r>
        <w:del w:id="597" w:author="Author">
          <w:r w:rsidR="0000347F"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683AC1">
          <w:rPr>
            <w:rFonts w:asciiTheme="majorBidi" w:hAnsiTheme="majorBidi" w:cstheme="majorBidi"/>
            <w:sz w:val="24"/>
            <w:szCs w:val="24"/>
          </w:rPr>
          <w:t xml:space="preserve"> (</w:t>
        </w:r>
        <w:proofErr w:type="gramStart"/>
        <w:r w:rsidR="00683AC1">
          <w:rPr>
            <w:rFonts w:asciiTheme="majorBidi" w:hAnsiTheme="majorBidi" w:cstheme="majorBidi"/>
            <w:sz w:val="24"/>
            <w:szCs w:val="24"/>
          </w:rPr>
          <w:t>Ibid.</w:t>
        </w:r>
        <w:r w:rsidR="009F2110">
          <w:rPr>
            <w:rFonts w:asciiTheme="majorBidi" w:hAnsiTheme="majorBidi" w:cstheme="majorBidi"/>
            <w:sz w:val="24"/>
            <w:szCs w:val="24"/>
          </w:rPr>
          <w:t>,</w:t>
        </w:r>
        <w:proofErr w:type="gramEnd"/>
        <w:r w:rsidR="00683AC1">
          <w:rPr>
            <w:rFonts w:asciiTheme="majorBidi" w:hAnsiTheme="majorBidi" w:cstheme="majorBidi"/>
            <w:sz w:val="24"/>
            <w:szCs w:val="24"/>
          </w:rPr>
          <w:t xml:space="preserve"> 55).</w:t>
        </w:r>
      </w:ins>
    </w:p>
    <w:p w:rsidR="00DB426C" w:rsidRPr="00DB426C" w:rsidDel="00313BF0" w:rsidRDefault="00DB426C">
      <w:pPr>
        <w:spacing w:after="0" w:line="240" w:lineRule="auto"/>
        <w:jc w:val="both"/>
        <w:rPr>
          <w:del w:id="598" w:author="Author"/>
          <w:rFonts w:asciiTheme="majorBidi" w:hAnsiTheme="majorBidi" w:cstheme="majorBidi"/>
          <w:sz w:val="24"/>
          <w:szCs w:val="24"/>
        </w:rPr>
        <w:pPrChange w:id="599" w:author="Author">
          <w:pPr>
            <w:spacing w:after="0" w:line="480" w:lineRule="auto"/>
            <w:ind w:left="1440"/>
            <w:jc w:val="both"/>
          </w:pPr>
        </w:pPrChange>
      </w:pPr>
      <w:del w:id="600" w:author="Author">
        <w:r w:rsidRPr="00DB426C" w:rsidDel="0000347F">
          <w:rPr>
            <w:rFonts w:asciiTheme="majorBidi" w:hAnsiTheme="majorBidi" w:cstheme="majorBidi"/>
            <w:sz w:val="24"/>
            <w:szCs w:val="24"/>
          </w:rPr>
          <w:delText>[T]he question is not that of quantifying or measuring human properties, but rather, on the one hand, that of problematizing human events, and, on the other, that of developing as various human events the conditions of a problem</w:delText>
        </w:r>
      </w:del>
      <w:ins w:id="601" w:author="Author">
        <w:del w:id="602" w:author="Author">
          <w:r w:rsidR="00313BF0" w:rsidDel="0000347F">
            <w:rPr>
              <w:rFonts w:asciiTheme="majorBidi" w:hAnsiTheme="majorBidi" w:cstheme="majorBidi"/>
              <w:sz w:val="24"/>
              <w:szCs w:val="24"/>
            </w:rPr>
            <w:delText>”</w:delText>
          </w:r>
        </w:del>
      </w:ins>
      <w:r w:rsidRPr="00DB426C">
        <w:rPr>
          <w:rFonts w:asciiTheme="majorBidi" w:hAnsiTheme="majorBidi" w:cstheme="majorBidi"/>
          <w:sz w:val="24"/>
          <w:szCs w:val="24"/>
        </w:rPr>
        <w:t xml:space="preserve"> </w:t>
      </w:r>
      <w:del w:id="603" w:author="Author">
        <w:r w:rsidRPr="00DB426C" w:rsidDel="0000347F">
          <w:rPr>
            <w:rFonts w:asciiTheme="majorBidi" w:hAnsiTheme="majorBidi" w:cstheme="majorBidi"/>
            <w:sz w:val="24"/>
            <w:szCs w:val="24"/>
          </w:rPr>
          <w:delText>(</w:delText>
        </w:r>
      </w:del>
      <w:ins w:id="604" w:author="Author">
        <w:del w:id="605" w:author="Author">
          <w:r w:rsidR="00D46F7C" w:rsidDel="0000347F">
            <w:rPr>
              <w:rFonts w:asciiTheme="majorBidi" w:hAnsiTheme="majorBidi" w:cstheme="majorBidi"/>
              <w:sz w:val="24"/>
              <w:szCs w:val="24"/>
            </w:rPr>
            <w:delText xml:space="preserve">Ibid. </w:delText>
          </w:r>
        </w:del>
      </w:ins>
      <w:del w:id="606" w:author="Author">
        <w:r w:rsidRPr="00DB426C" w:rsidDel="0000347F">
          <w:rPr>
            <w:rFonts w:asciiTheme="majorBidi" w:hAnsiTheme="majorBidi" w:cstheme="majorBidi"/>
            <w:sz w:val="24"/>
            <w:szCs w:val="24"/>
          </w:rPr>
          <w:delText>55).</w:delText>
        </w:r>
      </w:del>
      <w:ins w:id="607" w:author="Author">
        <w:del w:id="608" w:author="Author">
          <w:r w:rsidR="00313BF0" w:rsidDel="0000347F">
            <w:rPr>
              <w:rFonts w:asciiTheme="majorBidi" w:hAnsiTheme="majorBidi" w:cstheme="majorBidi"/>
              <w:sz w:val="24"/>
              <w:szCs w:val="24"/>
            </w:rPr>
            <w:delText xml:space="preserve"> </w:delText>
          </w:r>
        </w:del>
      </w:ins>
    </w:p>
    <w:p w:rsidR="00DB426C" w:rsidDel="00EF752D" w:rsidRDefault="00DB426C">
      <w:pPr>
        <w:spacing w:after="0" w:line="240" w:lineRule="auto"/>
        <w:ind w:firstLine="284"/>
        <w:jc w:val="both"/>
        <w:rPr>
          <w:del w:id="609" w:author="Author"/>
          <w:rFonts w:asciiTheme="majorBidi" w:hAnsiTheme="majorBidi" w:cstheme="majorBidi"/>
          <w:sz w:val="24"/>
          <w:szCs w:val="24"/>
        </w:rPr>
        <w:pPrChange w:id="610" w:author="Author">
          <w:pPr>
            <w:spacing w:after="0" w:line="480" w:lineRule="auto"/>
            <w:ind w:firstLine="720"/>
            <w:jc w:val="both"/>
          </w:pPr>
        </w:pPrChange>
      </w:pPr>
      <w:del w:id="611" w:author="Author">
        <w:r w:rsidRPr="00DB426C" w:rsidDel="0098400F">
          <w:rPr>
            <w:rFonts w:asciiTheme="majorBidi" w:hAnsiTheme="majorBidi" w:cstheme="majorBidi"/>
            <w:sz w:val="24"/>
            <w:szCs w:val="24"/>
          </w:rPr>
          <w:tab/>
        </w:r>
      </w:del>
      <w:r w:rsidRPr="00DB426C">
        <w:rPr>
          <w:rFonts w:asciiTheme="majorBidi" w:hAnsiTheme="majorBidi" w:cstheme="majorBidi"/>
          <w:sz w:val="24"/>
          <w:szCs w:val="24"/>
        </w:rPr>
        <w:t xml:space="preserve">For Deleuze, the problematic is best conceived of as a network of relations between different points of singularity. The act of reading then is constituted not just by one instant, one event of complexity, one singularity, but rather by a patchwork of singular points that string out along the line of the reading. It follows that the problematic can only be articulated when we are able to discover not just the points and events, the moments and movements, but the relations of singularity that run between them. </w:t>
      </w:r>
      <w:r w:rsidR="009706FD">
        <w:rPr>
          <w:rFonts w:asciiTheme="majorBidi" w:hAnsiTheme="majorBidi" w:cstheme="majorBidi"/>
          <w:sz w:val="24"/>
          <w:szCs w:val="24"/>
        </w:rPr>
        <w:t>We</w:t>
      </w:r>
      <w:r w:rsidRPr="00DB426C">
        <w:rPr>
          <w:rFonts w:asciiTheme="majorBidi" w:hAnsiTheme="majorBidi" w:cstheme="majorBidi"/>
          <w:sz w:val="24"/>
          <w:szCs w:val="24"/>
        </w:rPr>
        <w:t xml:space="preserve"> have already pointed out in passing several moments of complexity that seem to encompass Morrison’s narrative. Before we proceed to map out the problematic of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along a line or spectrum of singular points, we must first recognize what the endpoints of this line, the extremities of this spectrum are. Between what two points do the points of complexity unfold? It would not be </w:t>
      </w:r>
      <w:del w:id="612" w:author="Author">
        <w:r w:rsidRPr="00DB426C" w:rsidDel="00D46F7C">
          <w:rPr>
            <w:rFonts w:asciiTheme="majorBidi" w:hAnsiTheme="majorBidi" w:cstheme="majorBidi"/>
            <w:sz w:val="24"/>
            <w:szCs w:val="24"/>
          </w:rPr>
          <w:delText xml:space="preserve">too </w:delText>
        </w:r>
      </w:del>
      <w:r w:rsidRPr="00DB426C">
        <w:rPr>
          <w:rFonts w:asciiTheme="majorBidi" w:hAnsiTheme="majorBidi" w:cstheme="majorBidi"/>
          <w:sz w:val="24"/>
          <w:szCs w:val="24"/>
        </w:rPr>
        <w:t xml:space="preserve">off the mark to name them as </w:t>
      </w:r>
      <w:del w:id="613" w:author="Author">
        <w:r w:rsidRPr="00DB426C" w:rsidDel="00D46F7C">
          <w:rPr>
            <w:rFonts w:asciiTheme="majorBidi" w:hAnsiTheme="majorBidi" w:cstheme="majorBidi"/>
            <w:sz w:val="24"/>
            <w:szCs w:val="24"/>
          </w:rPr>
          <w:delText>“</w:delText>
        </w:r>
      </w:del>
      <w:r w:rsidRPr="00DB426C">
        <w:rPr>
          <w:rFonts w:asciiTheme="majorBidi" w:hAnsiTheme="majorBidi" w:cstheme="majorBidi"/>
          <w:sz w:val="24"/>
          <w:szCs w:val="24"/>
        </w:rPr>
        <w:t>morality</w:t>
      </w:r>
      <w:del w:id="614" w:author="Author">
        <w:r w:rsidRPr="00DB426C" w:rsidDel="00D46F7C">
          <w:rPr>
            <w:rFonts w:asciiTheme="majorBidi" w:hAnsiTheme="majorBidi" w:cstheme="majorBidi"/>
            <w:sz w:val="24"/>
            <w:szCs w:val="24"/>
          </w:rPr>
          <w:delText>”</w:delText>
        </w:r>
      </w:del>
      <w:r w:rsidRPr="00DB426C">
        <w:rPr>
          <w:rFonts w:asciiTheme="majorBidi" w:hAnsiTheme="majorBidi" w:cstheme="majorBidi"/>
          <w:sz w:val="24"/>
          <w:szCs w:val="24"/>
        </w:rPr>
        <w:t xml:space="preserve"> and </w:t>
      </w:r>
      <w:del w:id="615" w:author="Author">
        <w:r w:rsidRPr="00DB426C" w:rsidDel="00D46F7C">
          <w:rPr>
            <w:rFonts w:asciiTheme="majorBidi" w:hAnsiTheme="majorBidi" w:cstheme="majorBidi"/>
            <w:sz w:val="24"/>
            <w:szCs w:val="24"/>
          </w:rPr>
          <w:delText>“</w:delText>
        </w:r>
      </w:del>
      <w:r w:rsidRPr="00DB426C">
        <w:rPr>
          <w:rFonts w:asciiTheme="majorBidi" w:hAnsiTheme="majorBidi" w:cstheme="majorBidi"/>
          <w:sz w:val="24"/>
          <w:szCs w:val="24"/>
        </w:rPr>
        <w:t>friendship,</w:t>
      </w:r>
      <w:del w:id="616" w:author="Author">
        <w:r w:rsidRPr="00DB426C" w:rsidDel="00D46F7C">
          <w:rPr>
            <w:rFonts w:asciiTheme="majorBidi" w:hAnsiTheme="majorBidi" w:cstheme="majorBidi"/>
            <w:sz w:val="24"/>
            <w:szCs w:val="24"/>
          </w:rPr>
          <w:delText>”</w:delText>
        </w:r>
      </w:del>
      <w:r w:rsidRPr="00DB426C">
        <w:rPr>
          <w:rFonts w:asciiTheme="majorBidi" w:hAnsiTheme="majorBidi" w:cstheme="majorBidi"/>
          <w:sz w:val="24"/>
          <w:szCs w:val="24"/>
        </w:rPr>
        <w:t xml:space="preserve"> the two great forces whose perpetual clash and overlap pervade the narrative of </w:t>
      </w:r>
      <w:r w:rsidRPr="00DB426C">
        <w:rPr>
          <w:rFonts w:asciiTheme="majorBidi" w:hAnsiTheme="majorBidi" w:cstheme="majorBidi"/>
          <w:i/>
          <w:iCs/>
          <w:sz w:val="24"/>
          <w:szCs w:val="24"/>
        </w:rPr>
        <w:t>Sula</w:t>
      </w:r>
      <w:r w:rsidRPr="00DB426C">
        <w:rPr>
          <w:rFonts w:asciiTheme="majorBidi" w:hAnsiTheme="majorBidi" w:cstheme="majorBidi"/>
          <w:sz w:val="24"/>
          <w:szCs w:val="24"/>
        </w:rPr>
        <w:t>. Friendship</w:t>
      </w:r>
      <w:del w:id="617" w:author="Author">
        <w:r w:rsidRPr="00DB426C" w:rsidDel="00D46F7C">
          <w:rPr>
            <w:rFonts w:asciiTheme="majorBidi" w:hAnsiTheme="majorBidi" w:cstheme="majorBidi"/>
            <w:sz w:val="24"/>
            <w:szCs w:val="24"/>
          </w:rPr>
          <w:delText xml:space="preserve"> –</w:delText>
        </w:r>
      </w:del>
      <w:ins w:id="618" w:author="Author">
        <w:r w:rsidR="00D46F7C">
          <w:rPr>
            <w:rFonts w:asciiTheme="majorBidi" w:hAnsiTheme="majorBidi" w:cstheme="majorBidi"/>
            <w:sz w:val="24"/>
            <w:szCs w:val="24"/>
          </w:rPr>
          <w:t>,</w:t>
        </w:r>
      </w:ins>
      <w:r w:rsidRPr="00DB426C">
        <w:rPr>
          <w:rFonts w:asciiTheme="majorBidi" w:hAnsiTheme="majorBidi" w:cstheme="majorBidi"/>
          <w:sz w:val="24"/>
          <w:szCs w:val="24"/>
        </w:rPr>
        <w:t xml:space="preserve"> when failed</w:t>
      </w:r>
      <w:del w:id="619" w:author="Author">
        <w:r w:rsidRPr="00DB426C" w:rsidDel="00D46F7C">
          <w:rPr>
            <w:rFonts w:asciiTheme="majorBidi" w:hAnsiTheme="majorBidi" w:cstheme="majorBidi"/>
            <w:sz w:val="24"/>
            <w:szCs w:val="24"/>
          </w:rPr>
          <w:delText xml:space="preserve"> –</w:delText>
        </w:r>
      </w:del>
      <w:ins w:id="620" w:author="Author">
        <w:r w:rsidR="00D46F7C">
          <w:rPr>
            <w:rFonts w:asciiTheme="majorBidi" w:hAnsiTheme="majorBidi" w:cstheme="majorBidi"/>
            <w:sz w:val="24"/>
            <w:szCs w:val="24"/>
          </w:rPr>
          <w:t>,</w:t>
        </w:r>
      </w:ins>
      <w:r w:rsidRPr="00DB426C">
        <w:rPr>
          <w:rFonts w:asciiTheme="majorBidi" w:hAnsiTheme="majorBidi" w:cstheme="majorBidi"/>
          <w:sz w:val="24"/>
          <w:szCs w:val="24"/>
        </w:rPr>
        <w:t xml:space="preserve"> propels Sula from man to man for fulfillment in love</w:t>
      </w:r>
      <w:del w:id="621" w:author="Author">
        <w:r w:rsidRPr="00DB426C" w:rsidDel="00404970">
          <w:rPr>
            <w:rFonts w:asciiTheme="majorBidi" w:hAnsiTheme="majorBidi" w:cstheme="majorBidi"/>
            <w:sz w:val="24"/>
            <w:szCs w:val="24"/>
          </w:rPr>
          <w:delText xml:space="preserve"> –</w:delText>
        </w:r>
      </w:del>
      <w:r w:rsidRPr="00DB426C">
        <w:rPr>
          <w:rFonts w:asciiTheme="majorBidi" w:hAnsiTheme="majorBidi" w:cstheme="majorBidi"/>
          <w:sz w:val="24"/>
          <w:szCs w:val="24"/>
        </w:rPr>
        <w:t xml:space="preserve"> and when she finds it, it escapes her. It is also the very same force that nourishes attachment and fuels contention between Sula and Nel.</w:t>
      </w:r>
      <w:del w:id="622" w:author="Author">
        <w:r w:rsidRPr="00DB426C" w:rsidDel="00D04F9D">
          <w:rPr>
            <w:rFonts w:asciiTheme="majorBidi" w:hAnsiTheme="majorBidi" w:cstheme="majorBidi"/>
            <w:sz w:val="24"/>
            <w:szCs w:val="24"/>
          </w:rPr>
          <w:delText xml:space="preserve"> </w:delText>
        </w:r>
      </w:del>
    </w:p>
    <w:p w:rsidR="00EF752D" w:rsidRPr="00DB426C" w:rsidRDefault="00EF752D">
      <w:pPr>
        <w:spacing w:after="0" w:line="240" w:lineRule="auto"/>
        <w:ind w:firstLine="284"/>
        <w:jc w:val="both"/>
        <w:rPr>
          <w:ins w:id="623" w:author="Author"/>
          <w:rFonts w:asciiTheme="majorBidi" w:hAnsiTheme="majorBidi" w:cstheme="majorBidi"/>
          <w:sz w:val="24"/>
          <w:szCs w:val="24"/>
        </w:rPr>
        <w:pPrChange w:id="624" w:author="Author">
          <w:pPr>
            <w:spacing w:after="0" w:line="480" w:lineRule="auto"/>
            <w:jc w:val="both"/>
          </w:pPr>
        </w:pPrChange>
      </w:pPr>
    </w:p>
    <w:p w:rsidR="00DB426C" w:rsidRDefault="00DB426C">
      <w:pPr>
        <w:spacing w:after="0" w:line="240" w:lineRule="auto"/>
        <w:ind w:firstLine="284"/>
        <w:jc w:val="both"/>
        <w:rPr>
          <w:ins w:id="625" w:author="Author"/>
          <w:rFonts w:asciiTheme="majorBidi" w:hAnsiTheme="majorBidi" w:cstheme="majorBidi"/>
          <w:sz w:val="24"/>
          <w:szCs w:val="24"/>
        </w:rPr>
        <w:pPrChange w:id="626" w:author="Author">
          <w:pPr>
            <w:spacing w:after="0" w:line="480" w:lineRule="auto"/>
            <w:ind w:firstLine="720"/>
            <w:jc w:val="both"/>
          </w:pPr>
        </w:pPrChange>
      </w:pPr>
      <w:r w:rsidRPr="00DB426C">
        <w:rPr>
          <w:rFonts w:asciiTheme="majorBidi" w:hAnsiTheme="majorBidi" w:cstheme="majorBidi"/>
          <w:sz w:val="24"/>
          <w:szCs w:val="24"/>
        </w:rPr>
        <w:t xml:space="preserve">A keen reader can realize how one terminus of the problematic, the question of morality, is closely connected with a certain sense of ambiguity in the course of the novel and in the character of Sula. Morrison unsettles the seemingly primordial dualism of good and evil in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by animating the relativity of meaning. According to Rachel Lee, </w:t>
      </w:r>
      <w:del w:id="627" w:author="Author">
        <w:r w:rsidRPr="00DB426C" w:rsidDel="00E6779B">
          <w:rPr>
            <w:rFonts w:asciiTheme="majorBidi" w:hAnsiTheme="majorBidi" w:cstheme="majorBidi"/>
            <w:sz w:val="24"/>
            <w:szCs w:val="24"/>
          </w:rPr>
          <w:delText>“</w:delText>
        </w:r>
      </w:del>
      <w:ins w:id="628" w:author="Author">
        <w:r w:rsidR="00E6779B">
          <w:rPr>
            <w:rFonts w:asciiTheme="majorBidi" w:hAnsiTheme="majorBidi" w:cstheme="majorBidi"/>
            <w:sz w:val="24"/>
            <w:szCs w:val="24"/>
          </w:rPr>
          <w:t>“</w:t>
        </w:r>
      </w:ins>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broaches the subject not only of semantic integrity (how we can convey what we mean) but also of epistemological integrity (how [we can] know anything since there is no objective perspective and no objective essence or truth to know)</w:t>
      </w:r>
      <w:del w:id="629" w:author="Author">
        <w:r w:rsidRPr="00DB426C" w:rsidDel="00E6779B">
          <w:rPr>
            <w:rFonts w:asciiTheme="majorBidi" w:hAnsiTheme="majorBidi" w:cstheme="majorBidi"/>
            <w:sz w:val="24"/>
            <w:szCs w:val="24"/>
          </w:rPr>
          <w:delText>”</w:delText>
        </w:r>
      </w:del>
      <w:ins w:id="63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ins w:id="631" w:author="Author">
        <w:r w:rsidR="009F2110" w:rsidRPr="009F2110">
          <w:rPr>
            <w:rFonts w:asciiTheme="majorBidi" w:hAnsiTheme="majorBidi" w:cstheme="majorBidi"/>
            <w:sz w:val="24"/>
            <w:szCs w:val="24"/>
          </w:rPr>
          <w:t>1994</w:t>
        </w:r>
        <w:r w:rsidR="009F2110">
          <w:rPr>
            <w:rFonts w:asciiTheme="majorBidi" w:hAnsiTheme="majorBidi" w:cstheme="majorBidi"/>
            <w:sz w:val="24"/>
            <w:szCs w:val="24"/>
          </w:rPr>
          <w:t xml:space="preserve">, </w:t>
        </w:r>
      </w:ins>
      <w:r w:rsidRPr="00DB426C">
        <w:rPr>
          <w:rFonts w:asciiTheme="majorBidi" w:hAnsiTheme="majorBidi" w:cstheme="majorBidi"/>
          <w:sz w:val="24"/>
          <w:szCs w:val="24"/>
        </w:rPr>
        <w:t xml:space="preserve">571). The idea then evolves to apply to the figure of Sula herself: </w:t>
      </w:r>
      <w:del w:id="632" w:author="Author">
        <w:r w:rsidRPr="00DB426C" w:rsidDel="00E6779B">
          <w:rPr>
            <w:rFonts w:asciiTheme="majorBidi" w:hAnsiTheme="majorBidi" w:cstheme="majorBidi"/>
            <w:sz w:val="24"/>
            <w:szCs w:val="24"/>
          </w:rPr>
          <w:delText>“</w:delText>
        </w:r>
      </w:del>
      <w:ins w:id="633" w:author="Author">
        <w:r w:rsidR="00E6779B">
          <w:rPr>
            <w:rFonts w:asciiTheme="majorBidi" w:hAnsiTheme="majorBidi" w:cstheme="majorBidi"/>
            <w:sz w:val="24"/>
            <w:szCs w:val="24"/>
          </w:rPr>
          <w:t>“</w:t>
        </w:r>
      </w:ins>
      <w:r w:rsidRPr="00DB426C">
        <w:rPr>
          <w:rFonts w:asciiTheme="majorBidi" w:hAnsiTheme="majorBidi" w:cstheme="majorBidi"/>
          <w:sz w:val="24"/>
          <w:szCs w:val="24"/>
        </w:rPr>
        <w:t>How can we understand or know Sula, who is not only egoless or without a self (and hence undeterminable) but who also is unable to know anything herself?</w:t>
      </w:r>
      <w:del w:id="634" w:author="Author">
        <w:r w:rsidRPr="00DB426C" w:rsidDel="00E6779B">
          <w:rPr>
            <w:rFonts w:asciiTheme="majorBidi" w:hAnsiTheme="majorBidi" w:cstheme="majorBidi"/>
            <w:sz w:val="24"/>
            <w:szCs w:val="24"/>
          </w:rPr>
          <w:delText>”</w:delText>
        </w:r>
      </w:del>
      <w:ins w:id="635"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proofErr w:type="gramStart"/>
      <w:r w:rsidRPr="00DB426C">
        <w:rPr>
          <w:rFonts w:asciiTheme="majorBidi" w:hAnsiTheme="majorBidi" w:cstheme="majorBidi"/>
          <w:sz w:val="24"/>
          <w:szCs w:val="24"/>
        </w:rPr>
        <w:t>(Ibid.).</w:t>
      </w:r>
      <w:proofErr w:type="gramEnd"/>
      <w:r w:rsidRPr="00DB426C">
        <w:rPr>
          <w:rFonts w:asciiTheme="majorBidi" w:hAnsiTheme="majorBidi" w:cstheme="majorBidi"/>
          <w:sz w:val="24"/>
          <w:szCs w:val="24"/>
        </w:rPr>
        <w:t xml:space="preserve"> It is for her doubting, her questioning nature that Sula does not hesitate to give vent to an epistemological antagonism toward Manichean ethics. Once, she challenges Eva’s adherence to Christian morality in her judgments of right and wrong, of good and evil:</w:t>
      </w:r>
    </w:p>
    <w:p w:rsidR="009F2110" w:rsidRPr="00DB426C" w:rsidRDefault="009F2110">
      <w:pPr>
        <w:spacing w:after="0" w:line="240" w:lineRule="auto"/>
        <w:ind w:firstLine="720"/>
        <w:jc w:val="both"/>
        <w:rPr>
          <w:rFonts w:asciiTheme="majorBidi" w:hAnsiTheme="majorBidi" w:cstheme="majorBidi"/>
          <w:sz w:val="24"/>
          <w:szCs w:val="24"/>
        </w:rPr>
        <w:pPrChange w:id="636" w:author="Author">
          <w:pPr>
            <w:spacing w:after="0" w:line="480" w:lineRule="auto"/>
            <w:ind w:firstLine="720"/>
            <w:jc w:val="both"/>
          </w:pPr>
        </w:pPrChange>
      </w:pPr>
    </w:p>
    <w:p w:rsidR="00DB426C" w:rsidRPr="00CB49AD" w:rsidRDefault="00DB426C">
      <w:pPr>
        <w:spacing w:after="0" w:line="240" w:lineRule="auto"/>
        <w:ind w:left="284"/>
        <w:jc w:val="both"/>
        <w:rPr>
          <w:rFonts w:asciiTheme="majorBidi" w:hAnsiTheme="majorBidi" w:cstheme="majorBidi"/>
          <w:rPrChange w:id="637" w:author="Author">
            <w:rPr>
              <w:rFonts w:asciiTheme="majorBidi" w:hAnsiTheme="majorBidi" w:cstheme="majorBidi"/>
              <w:sz w:val="24"/>
              <w:szCs w:val="24"/>
            </w:rPr>
          </w:rPrChange>
        </w:rPr>
        <w:pPrChange w:id="638" w:author="Author">
          <w:pPr>
            <w:spacing w:after="0" w:line="480" w:lineRule="auto"/>
            <w:ind w:left="1440"/>
            <w:jc w:val="both"/>
          </w:pPr>
        </w:pPrChange>
      </w:pPr>
      <w:del w:id="639" w:author="Author">
        <w:r w:rsidRPr="00CB49AD" w:rsidDel="00E6779B">
          <w:rPr>
            <w:rFonts w:asciiTheme="majorBidi" w:hAnsiTheme="majorBidi" w:cstheme="majorBidi"/>
            <w:rPrChange w:id="640" w:author="Author">
              <w:rPr>
                <w:rFonts w:asciiTheme="majorBidi" w:hAnsiTheme="majorBidi" w:cstheme="majorBidi"/>
                <w:sz w:val="24"/>
                <w:szCs w:val="24"/>
              </w:rPr>
            </w:rPrChange>
          </w:rPr>
          <w:delText>“</w:delText>
        </w:r>
      </w:del>
      <w:ins w:id="641" w:author="Author">
        <w:r w:rsidR="00E6779B">
          <w:rPr>
            <w:rFonts w:asciiTheme="majorBidi" w:hAnsiTheme="majorBidi" w:cstheme="majorBidi"/>
          </w:rPr>
          <w:t>“</w:t>
        </w:r>
      </w:ins>
      <w:r w:rsidRPr="00CB49AD">
        <w:rPr>
          <w:rFonts w:asciiTheme="majorBidi" w:hAnsiTheme="majorBidi" w:cstheme="majorBidi"/>
          <w:rPrChange w:id="642" w:author="Author">
            <w:rPr>
              <w:rFonts w:asciiTheme="majorBidi" w:hAnsiTheme="majorBidi" w:cstheme="majorBidi"/>
              <w:sz w:val="24"/>
              <w:szCs w:val="24"/>
            </w:rPr>
          </w:rPrChange>
        </w:rPr>
        <w:t xml:space="preserve">Bible say honor thy father and thy mother that thy days may be long upon the land thy God </w:t>
      </w:r>
      <w:proofErr w:type="spellStart"/>
      <w:r w:rsidRPr="00CB49AD">
        <w:rPr>
          <w:rFonts w:asciiTheme="majorBidi" w:hAnsiTheme="majorBidi" w:cstheme="majorBidi"/>
          <w:rPrChange w:id="643" w:author="Author">
            <w:rPr>
              <w:rFonts w:asciiTheme="majorBidi" w:hAnsiTheme="majorBidi" w:cstheme="majorBidi"/>
              <w:sz w:val="24"/>
              <w:szCs w:val="24"/>
            </w:rPr>
          </w:rPrChange>
        </w:rPr>
        <w:t>giveth</w:t>
      </w:r>
      <w:proofErr w:type="spellEnd"/>
      <w:r w:rsidRPr="00CB49AD">
        <w:rPr>
          <w:rFonts w:asciiTheme="majorBidi" w:hAnsiTheme="majorBidi" w:cstheme="majorBidi"/>
          <w:rPrChange w:id="644" w:author="Author">
            <w:rPr>
              <w:rFonts w:asciiTheme="majorBidi" w:hAnsiTheme="majorBidi" w:cstheme="majorBidi"/>
              <w:sz w:val="24"/>
              <w:szCs w:val="24"/>
            </w:rPr>
          </w:rPrChange>
        </w:rPr>
        <w:t xml:space="preserve"> thee.</w:t>
      </w:r>
      <w:del w:id="645" w:author="Author">
        <w:r w:rsidRPr="00CB49AD" w:rsidDel="00E6779B">
          <w:rPr>
            <w:rFonts w:asciiTheme="majorBidi" w:hAnsiTheme="majorBidi" w:cstheme="majorBidi"/>
            <w:rPrChange w:id="646" w:author="Author">
              <w:rPr>
                <w:rFonts w:asciiTheme="majorBidi" w:hAnsiTheme="majorBidi" w:cstheme="majorBidi"/>
                <w:sz w:val="24"/>
                <w:szCs w:val="24"/>
              </w:rPr>
            </w:rPrChange>
          </w:rPr>
          <w:delText>”</w:delText>
        </w:r>
      </w:del>
      <w:ins w:id="647" w:author="Author">
        <w:r w:rsidR="00E6779B">
          <w:rPr>
            <w:rFonts w:asciiTheme="majorBidi" w:hAnsiTheme="majorBidi" w:cstheme="majorBidi"/>
          </w:rPr>
          <w:t>”</w:t>
        </w:r>
      </w:ins>
    </w:p>
    <w:p w:rsidR="00DB426C" w:rsidRPr="00CB49AD" w:rsidRDefault="00DB426C">
      <w:pPr>
        <w:spacing w:after="0" w:line="240" w:lineRule="auto"/>
        <w:ind w:left="284"/>
        <w:jc w:val="both"/>
        <w:rPr>
          <w:rFonts w:asciiTheme="majorBidi" w:hAnsiTheme="majorBidi" w:cstheme="majorBidi"/>
          <w:rPrChange w:id="648" w:author="Author">
            <w:rPr>
              <w:rFonts w:asciiTheme="majorBidi" w:hAnsiTheme="majorBidi" w:cstheme="majorBidi"/>
              <w:sz w:val="24"/>
              <w:szCs w:val="24"/>
            </w:rPr>
          </w:rPrChange>
        </w:rPr>
        <w:pPrChange w:id="649" w:author="Author">
          <w:pPr>
            <w:spacing w:after="0" w:line="480" w:lineRule="auto"/>
            <w:ind w:left="1440"/>
            <w:jc w:val="both"/>
          </w:pPr>
        </w:pPrChange>
      </w:pPr>
      <w:del w:id="650" w:author="Author">
        <w:r w:rsidRPr="00CB49AD" w:rsidDel="00E6779B">
          <w:rPr>
            <w:rFonts w:asciiTheme="majorBidi" w:hAnsiTheme="majorBidi" w:cstheme="majorBidi"/>
            <w:rPrChange w:id="651" w:author="Author">
              <w:rPr>
                <w:rFonts w:asciiTheme="majorBidi" w:hAnsiTheme="majorBidi" w:cstheme="majorBidi"/>
                <w:sz w:val="24"/>
                <w:szCs w:val="24"/>
              </w:rPr>
            </w:rPrChange>
          </w:rPr>
          <w:delText>“</w:delText>
        </w:r>
      </w:del>
      <w:ins w:id="652" w:author="Author">
        <w:r w:rsidR="00E6779B">
          <w:rPr>
            <w:rFonts w:asciiTheme="majorBidi" w:hAnsiTheme="majorBidi" w:cstheme="majorBidi"/>
          </w:rPr>
          <w:t>“</w:t>
        </w:r>
      </w:ins>
      <w:r w:rsidRPr="00CB49AD">
        <w:rPr>
          <w:rFonts w:asciiTheme="majorBidi" w:hAnsiTheme="majorBidi" w:cstheme="majorBidi"/>
          <w:rPrChange w:id="653" w:author="Author">
            <w:rPr>
              <w:rFonts w:asciiTheme="majorBidi" w:hAnsiTheme="majorBidi" w:cstheme="majorBidi"/>
              <w:sz w:val="24"/>
              <w:szCs w:val="24"/>
            </w:rPr>
          </w:rPrChange>
        </w:rPr>
        <w:t xml:space="preserve">Mamma must have skipped that part. Her </w:t>
      </w:r>
      <w:proofErr w:type="gramStart"/>
      <w:r w:rsidRPr="00CB49AD">
        <w:rPr>
          <w:rFonts w:asciiTheme="majorBidi" w:hAnsiTheme="majorBidi" w:cstheme="majorBidi"/>
          <w:rPrChange w:id="654" w:author="Author">
            <w:rPr>
              <w:rFonts w:asciiTheme="majorBidi" w:hAnsiTheme="majorBidi" w:cstheme="majorBidi"/>
              <w:sz w:val="24"/>
              <w:szCs w:val="24"/>
            </w:rPr>
          </w:rPrChange>
        </w:rPr>
        <w:t>days wasn’t</w:t>
      </w:r>
      <w:proofErr w:type="gramEnd"/>
      <w:r w:rsidRPr="00CB49AD">
        <w:rPr>
          <w:rFonts w:asciiTheme="majorBidi" w:hAnsiTheme="majorBidi" w:cstheme="majorBidi"/>
          <w:rPrChange w:id="655" w:author="Author">
            <w:rPr>
              <w:rFonts w:asciiTheme="majorBidi" w:hAnsiTheme="majorBidi" w:cstheme="majorBidi"/>
              <w:sz w:val="24"/>
              <w:szCs w:val="24"/>
            </w:rPr>
          </w:rPrChange>
        </w:rPr>
        <w:t xml:space="preserve"> too long.</w:t>
      </w:r>
      <w:del w:id="656" w:author="Author">
        <w:r w:rsidRPr="00CB49AD" w:rsidDel="00E6779B">
          <w:rPr>
            <w:rFonts w:asciiTheme="majorBidi" w:hAnsiTheme="majorBidi" w:cstheme="majorBidi"/>
            <w:rPrChange w:id="657" w:author="Author">
              <w:rPr>
                <w:rFonts w:asciiTheme="majorBidi" w:hAnsiTheme="majorBidi" w:cstheme="majorBidi"/>
                <w:sz w:val="24"/>
                <w:szCs w:val="24"/>
              </w:rPr>
            </w:rPrChange>
          </w:rPr>
          <w:delText>”</w:delText>
        </w:r>
      </w:del>
      <w:ins w:id="658" w:author="Author">
        <w:r w:rsidR="00E6779B">
          <w:rPr>
            <w:rFonts w:asciiTheme="majorBidi" w:hAnsiTheme="majorBidi" w:cstheme="majorBidi"/>
          </w:rPr>
          <w:t>”</w:t>
        </w:r>
      </w:ins>
    </w:p>
    <w:p w:rsidR="00DB426C" w:rsidRPr="00CB49AD" w:rsidRDefault="00DB426C">
      <w:pPr>
        <w:spacing w:after="0" w:line="240" w:lineRule="auto"/>
        <w:ind w:left="284"/>
        <w:jc w:val="both"/>
        <w:rPr>
          <w:rFonts w:asciiTheme="majorBidi" w:hAnsiTheme="majorBidi" w:cstheme="majorBidi"/>
          <w:rPrChange w:id="659" w:author="Author">
            <w:rPr>
              <w:rFonts w:asciiTheme="majorBidi" w:hAnsiTheme="majorBidi" w:cstheme="majorBidi"/>
              <w:sz w:val="24"/>
              <w:szCs w:val="24"/>
            </w:rPr>
          </w:rPrChange>
        </w:rPr>
        <w:pPrChange w:id="660" w:author="Author">
          <w:pPr>
            <w:spacing w:after="0" w:line="480" w:lineRule="auto"/>
            <w:ind w:left="1440"/>
            <w:jc w:val="both"/>
          </w:pPr>
        </w:pPrChange>
      </w:pPr>
      <w:del w:id="661" w:author="Author">
        <w:r w:rsidRPr="00CB49AD" w:rsidDel="00E6779B">
          <w:rPr>
            <w:rFonts w:asciiTheme="majorBidi" w:hAnsiTheme="majorBidi" w:cstheme="majorBidi"/>
            <w:rPrChange w:id="662" w:author="Author">
              <w:rPr>
                <w:rFonts w:asciiTheme="majorBidi" w:hAnsiTheme="majorBidi" w:cstheme="majorBidi"/>
                <w:sz w:val="24"/>
                <w:szCs w:val="24"/>
              </w:rPr>
            </w:rPrChange>
          </w:rPr>
          <w:delText>“</w:delText>
        </w:r>
      </w:del>
      <w:proofErr w:type="gramStart"/>
      <w:ins w:id="663" w:author="Author">
        <w:r w:rsidR="00E6779B">
          <w:rPr>
            <w:rFonts w:asciiTheme="majorBidi" w:hAnsiTheme="majorBidi" w:cstheme="majorBidi"/>
          </w:rPr>
          <w:t>“</w:t>
        </w:r>
      </w:ins>
      <w:r w:rsidRPr="00CB49AD">
        <w:rPr>
          <w:rFonts w:asciiTheme="majorBidi" w:hAnsiTheme="majorBidi" w:cstheme="majorBidi"/>
          <w:rPrChange w:id="664" w:author="Author">
            <w:rPr>
              <w:rFonts w:asciiTheme="majorBidi" w:hAnsiTheme="majorBidi" w:cstheme="majorBidi"/>
              <w:sz w:val="24"/>
              <w:szCs w:val="24"/>
            </w:rPr>
          </w:rPrChange>
        </w:rPr>
        <w:t>Pus mouth!</w:t>
      </w:r>
      <w:proofErr w:type="gramEnd"/>
      <w:r w:rsidRPr="00CB49AD">
        <w:rPr>
          <w:rFonts w:asciiTheme="majorBidi" w:hAnsiTheme="majorBidi" w:cstheme="majorBidi"/>
          <w:rPrChange w:id="665" w:author="Author">
            <w:rPr>
              <w:rFonts w:asciiTheme="majorBidi" w:hAnsiTheme="majorBidi" w:cstheme="majorBidi"/>
              <w:sz w:val="24"/>
              <w:szCs w:val="24"/>
            </w:rPr>
          </w:rPrChange>
        </w:rPr>
        <w:t xml:space="preserve"> God’s going to strike you!</w:t>
      </w:r>
      <w:del w:id="666" w:author="Author">
        <w:r w:rsidRPr="00CB49AD" w:rsidDel="00E6779B">
          <w:rPr>
            <w:rFonts w:asciiTheme="majorBidi" w:hAnsiTheme="majorBidi" w:cstheme="majorBidi"/>
            <w:rPrChange w:id="667" w:author="Author">
              <w:rPr>
                <w:rFonts w:asciiTheme="majorBidi" w:hAnsiTheme="majorBidi" w:cstheme="majorBidi"/>
                <w:sz w:val="24"/>
                <w:szCs w:val="24"/>
              </w:rPr>
            </w:rPrChange>
          </w:rPr>
          <w:delText>”</w:delText>
        </w:r>
      </w:del>
      <w:ins w:id="668" w:author="Author">
        <w:r w:rsidR="00E6779B">
          <w:rPr>
            <w:rFonts w:asciiTheme="majorBidi" w:hAnsiTheme="majorBidi" w:cstheme="majorBidi"/>
          </w:rPr>
          <w:t>”</w:t>
        </w:r>
      </w:ins>
    </w:p>
    <w:p w:rsidR="00DB426C" w:rsidRPr="00CB49AD" w:rsidRDefault="00DB426C">
      <w:pPr>
        <w:spacing w:after="0" w:line="240" w:lineRule="auto"/>
        <w:ind w:left="284"/>
        <w:jc w:val="both"/>
        <w:rPr>
          <w:ins w:id="669" w:author="Author"/>
          <w:rFonts w:asciiTheme="majorBidi" w:hAnsiTheme="majorBidi" w:cstheme="majorBidi"/>
          <w:rPrChange w:id="670" w:author="Author">
            <w:rPr>
              <w:ins w:id="671" w:author="Author"/>
              <w:rFonts w:asciiTheme="majorBidi" w:hAnsiTheme="majorBidi" w:cstheme="majorBidi"/>
              <w:sz w:val="24"/>
              <w:szCs w:val="24"/>
            </w:rPr>
          </w:rPrChange>
        </w:rPr>
        <w:pPrChange w:id="672" w:author="Author">
          <w:pPr>
            <w:spacing w:after="0" w:line="480" w:lineRule="auto"/>
            <w:ind w:left="1440"/>
            <w:jc w:val="both"/>
          </w:pPr>
        </w:pPrChange>
      </w:pPr>
      <w:del w:id="673" w:author="Author">
        <w:r w:rsidRPr="00CB49AD" w:rsidDel="00E6779B">
          <w:rPr>
            <w:rFonts w:asciiTheme="majorBidi" w:hAnsiTheme="majorBidi" w:cstheme="majorBidi"/>
            <w:rPrChange w:id="674" w:author="Author">
              <w:rPr>
                <w:rFonts w:asciiTheme="majorBidi" w:hAnsiTheme="majorBidi" w:cstheme="majorBidi"/>
                <w:sz w:val="24"/>
                <w:szCs w:val="24"/>
              </w:rPr>
            </w:rPrChange>
          </w:rPr>
          <w:delText>“</w:delText>
        </w:r>
      </w:del>
      <w:proofErr w:type="gramStart"/>
      <w:ins w:id="675" w:author="Author">
        <w:r w:rsidR="00E6779B">
          <w:rPr>
            <w:rFonts w:asciiTheme="majorBidi" w:hAnsiTheme="majorBidi" w:cstheme="majorBidi"/>
          </w:rPr>
          <w:t>“</w:t>
        </w:r>
      </w:ins>
      <w:r w:rsidRPr="00CB49AD">
        <w:rPr>
          <w:rFonts w:asciiTheme="majorBidi" w:hAnsiTheme="majorBidi" w:cstheme="majorBidi"/>
          <w:rPrChange w:id="676" w:author="Author">
            <w:rPr>
              <w:rFonts w:asciiTheme="majorBidi" w:hAnsiTheme="majorBidi" w:cstheme="majorBidi"/>
              <w:sz w:val="24"/>
              <w:szCs w:val="24"/>
            </w:rPr>
          </w:rPrChange>
        </w:rPr>
        <w:t>Which God?</w:t>
      </w:r>
      <w:proofErr w:type="gramEnd"/>
      <w:r w:rsidRPr="00CB49AD">
        <w:rPr>
          <w:rFonts w:asciiTheme="majorBidi" w:hAnsiTheme="majorBidi" w:cstheme="majorBidi"/>
          <w:rPrChange w:id="677" w:author="Author">
            <w:rPr>
              <w:rFonts w:asciiTheme="majorBidi" w:hAnsiTheme="majorBidi" w:cstheme="majorBidi"/>
              <w:sz w:val="24"/>
              <w:szCs w:val="24"/>
            </w:rPr>
          </w:rPrChange>
        </w:rPr>
        <w:t xml:space="preserve"> The one watched you burn Plum?</w:t>
      </w:r>
      <w:del w:id="678" w:author="Author">
        <w:r w:rsidRPr="00CB49AD" w:rsidDel="00E6779B">
          <w:rPr>
            <w:rFonts w:asciiTheme="majorBidi" w:hAnsiTheme="majorBidi" w:cstheme="majorBidi"/>
            <w:rPrChange w:id="679" w:author="Author">
              <w:rPr>
                <w:rFonts w:asciiTheme="majorBidi" w:hAnsiTheme="majorBidi" w:cstheme="majorBidi"/>
                <w:sz w:val="24"/>
                <w:szCs w:val="24"/>
              </w:rPr>
            </w:rPrChange>
          </w:rPr>
          <w:delText>”</w:delText>
        </w:r>
      </w:del>
      <w:ins w:id="680" w:author="Author">
        <w:r w:rsidR="00E6779B">
          <w:rPr>
            <w:rFonts w:asciiTheme="majorBidi" w:hAnsiTheme="majorBidi" w:cstheme="majorBidi"/>
          </w:rPr>
          <w:t>”</w:t>
        </w:r>
      </w:ins>
      <w:r w:rsidRPr="00CB49AD">
        <w:rPr>
          <w:rFonts w:asciiTheme="majorBidi" w:hAnsiTheme="majorBidi" w:cstheme="majorBidi"/>
          <w:rPrChange w:id="681" w:author="Author">
            <w:rPr>
              <w:rFonts w:asciiTheme="majorBidi" w:hAnsiTheme="majorBidi" w:cstheme="majorBidi"/>
              <w:sz w:val="24"/>
              <w:szCs w:val="24"/>
            </w:rPr>
          </w:rPrChange>
        </w:rPr>
        <w:t xml:space="preserve"> (</w:t>
      </w:r>
      <w:del w:id="682" w:author="Author">
        <w:r w:rsidRPr="00CB49AD" w:rsidDel="009F2110">
          <w:rPr>
            <w:rFonts w:asciiTheme="majorBidi" w:hAnsiTheme="majorBidi" w:cstheme="majorBidi"/>
            <w:rPrChange w:id="683" w:author="Author">
              <w:rPr>
                <w:rFonts w:asciiTheme="majorBidi" w:hAnsiTheme="majorBidi" w:cstheme="majorBidi"/>
                <w:sz w:val="24"/>
                <w:szCs w:val="24"/>
              </w:rPr>
            </w:rPrChange>
          </w:rPr>
          <w:delText xml:space="preserve">Morrison, </w:delText>
        </w:r>
        <w:r w:rsidRPr="00CB49AD" w:rsidDel="009F2110">
          <w:rPr>
            <w:rFonts w:asciiTheme="majorBidi" w:hAnsiTheme="majorBidi" w:cstheme="majorBidi"/>
            <w:i/>
            <w:iCs/>
            <w:rPrChange w:id="684" w:author="Author">
              <w:rPr>
                <w:rFonts w:asciiTheme="majorBidi" w:hAnsiTheme="majorBidi" w:cstheme="majorBidi"/>
                <w:i/>
                <w:iCs/>
                <w:sz w:val="24"/>
                <w:szCs w:val="24"/>
              </w:rPr>
            </w:rPrChange>
          </w:rPr>
          <w:delText>Sula</w:delText>
        </w:r>
        <w:r w:rsidRPr="00CB49AD" w:rsidDel="009F2110">
          <w:rPr>
            <w:rFonts w:asciiTheme="majorBidi" w:hAnsiTheme="majorBidi" w:cstheme="majorBidi"/>
            <w:rPrChange w:id="685" w:author="Author">
              <w:rPr>
                <w:rFonts w:asciiTheme="majorBidi" w:hAnsiTheme="majorBidi" w:cstheme="majorBidi"/>
                <w:sz w:val="24"/>
                <w:szCs w:val="24"/>
              </w:rPr>
            </w:rPrChange>
          </w:rPr>
          <w:delText xml:space="preserve"> </w:delText>
        </w:r>
      </w:del>
      <w:r w:rsidRPr="00CB49AD">
        <w:rPr>
          <w:rFonts w:asciiTheme="majorBidi" w:hAnsiTheme="majorBidi" w:cstheme="majorBidi"/>
          <w:rPrChange w:id="686" w:author="Author">
            <w:rPr>
              <w:rFonts w:asciiTheme="majorBidi" w:hAnsiTheme="majorBidi" w:cstheme="majorBidi"/>
              <w:sz w:val="24"/>
              <w:szCs w:val="24"/>
            </w:rPr>
          </w:rPrChange>
        </w:rPr>
        <w:t>93)</w:t>
      </w:r>
      <w:del w:id="687" w:author="Author">
        <w:r w:rsidRPr="00CB49AD" w:rsidDel="009F2110">
          <w:rPr>
            <w:rFonts w:asciiTheme="majorBidi" w:hAnsiTheme="majorBidi" w:cstheme="majorBidi"/>
            <w:rPrChange w:id="688" w:author="Author">
              <w:rPr>
                <w:rFonts w:asciiTheme="majorBidi" w:hAnsiTheme="majorBidi" w:cstheme="majorBidi"/>
                <w:sz w:val="24"/>
                <w:szCs w:val="24"/>
              </w:rPr>
            </w:rPrChange>
          </w:rPr>
          <w:delText>.</w:delText>
        </w:r>
      </w:del>
    </w:p>
    <w:p w:rsidR="009F2110" w:rsidDel="009F2110" w:rsidRDefault="009F2110">
      <w:pPr>
        <w:spacing w:after="0" w:line="240" w:lineRule="auto"/>
        <w:jc w:val="both"/>
        <w:rPr>
          <w:del w:id="689" w:author="Author"/>
          <w:rFonts w:asciiTheme="majorBidi" w:hAnsiTheme="majorBidi" w:cstheme="majorBidi"/>
          <w:sz w:val="24"/>
          <w:szCs w:val="24"/>
        </w:rPr>
        <w:pPrChange w:id="690" w:author="Author">
          <w:pPr>
            <w:spacing w:after="0" w:line="480" w:lineRule="auto"/>
            <w:ind w:firstLine="720"/>
            <w:jc w:val="both"/>
          </w:pPr>
        </w:pPrChange>
      </w:pPr>
    </w:p>
    <w:p w:rsidR="009F2110" w:rsidRPr="00DB426C" w:rsidRDefault="009F2110">
      <w:pPr>
        <w:spacing w:after="0" w:line="240" w:lineRule="auto"/>
        <w:jc w:val="both"/>
        <w:rPr>
          <w:ins w:id="691" w:author="Author"/>
          <w:rFonts w:asciiTheme="majorBidi" w:hAnsiTheme="majorBidi" w:cstheme="majorBidi"/>
          <w:sz w:val="24"/>
          <w:szCs w:val="24"/>
        </w:rPr>
        <w:pPrChange w:id="692" w:author="Author">
          <w:pPr>
            <w:spacing w:after="0" w:line="480" w:lineRule="auto"/>
            <w:ind w:left="1440"/>
            <w:jc w:val="both"/>
          </w:pPr>
        </w:pPrChange>
      </w:pPr>
    </w:p>
    <w:p w:rsidR="00DB426C" w:rsidRDefault="00DB426C">
      <w:pPr>
        <w:spacing w:after="0" w:line="240" w:lineRule="auto"/>
        <w:ind w:firstLine="284"/>
        <w:jc w:val="both"/>
        <w:rPr>
          <w:ins w:id="693" w:author="Author"/>
          <w:rFonts w:asciiTheme="majorBidi" w:hAnsiTheme="majorBidi" w:cstheme="majorBidi"/>
          <w:sz w:val="24"/>
          <w:szCs w:val="24"/>
        </w:rPr>
        <w:pPrChange w:id="694" w:author="Author">
          <w:pPr>
            <w:spacing w:after="0" w:line="480" w:lineRule="auto"/>
            <w:ind w:firstLine="720"/>
            <w:jc w:val="both"/>
          </w:pPr>
        </w:pPrChange>
      </w:pPr>
      <w:proofErr w:type="gramStart"/>
      <w:r w:rsidRPr="00DB426C">
        <w:rPr>
          <w:rFonts w:asciiTheme="majorBidi" w:hAnsiTheme="majorBidi" w:cstheme="majorBidi"/>
          <w:sz w:val="24"/>
          <w:szCs w:val="24"/>
        </w:rPr>
        <w:t xml:space="preserve">Sula’s question </w:t>
      </w:r>
      <w:del w:id="695" w:author="Author">
        <w:r w:rsidRPr="00DB426C" w:rsidDel="00E6779B">
          <w:rPr>
            <w:rFonts w:asciiTheme="majorBidi" w:hAnsiTheme="majorBidi" w:cstheme="majorBidi"/>
            <w:sz w:val="24"/>
            <w:szCs w:val="24"/>
          </w:rPr>
          <w:delText>“</w:delText>
        </w:r>
      </w:del>
      <w:ins w:id="696" w:author="Author">
        <w:r w:rsidR="00E6779B">
          <w:rPr>
            <w:rFonts w:asciiTheme="majorBidi" w:hAnsiTheme="majorBidi" w:cstheme="majorBidi"/>
            <w:sz w:val="24"/>
            <w:szCs w:val="24"/>
          </w:rPr>
          <w:t>“</w:t>
        </w:r>
      </w:ins>
      <w:r w:rsidRPr="00DB426C">
        <w:rPr>
          <w:rFonts w:asciiTheme="majorBidi" w:hAnsiTheme="majorBidi" w:cstheme="majorBidi"/>
          <w:sz w:val="24"/>
          <w:szCs w:val="24"/>
        </w:rPr>
        <w:t>Which God?</w:t>
      </w:r>
      <w:proofErr w:type="gramEnd"/>
      <w:del w:id="697" w:author="Author">
        <w:r w:rsidRPr="00DB426C" w:rsidDel="00E6779B">
          <w:rPr>
            <w:rFonts w:asciiTheme="majorBidi" w:hAnsiTheme="majorBidi" w:cstheme="majorBidi"/>
            <w:sz w:val="24"/>
            <w:szCs w:val="24"/>
          </w:rPr>
          <w:delText>”</w:delText>
        </w:r>
      </w:del>
      <w:ins w:id="698"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not only undermines Eva’s conception of good and evil but also the substantiality of evil in general. </w:t>
      </w:r>
      <w:del w:id="699" w:author="Author">
        <w:r w:rsidRPr="00DB426C" w:rsidDel="0002576A">
          <w:rPr>
            <w:rFonts w:asciiTheme="majorBidi" w:hAnsiTheme="majorBidi" w:cstheme="majorBidi"/>
            <w:sz w:val="24"/>
            <w:szCs w:val="24"/>
          </w:rPr>
          <w:delText>So w</w:delText>
        </w:r>
      </w:del>
      <w:ins w:id="700" w:author="Author">
        <w:r w:rsidR="0002576A">
          <w:rPr>
            <w:rFonts w:asciiTheme="majorBidi" w:hAnsiTheme="majorBidi" w:cstheme="majorBidi"/>
            <w:sz w:val="24"/>
            <w:szCs w:val="24"/>
          </w:rPr>
          <w:t>W</w:t>
        </w:r>
      </w:ins>
      <w:r w:rsidRPr="00DB426C">
        <w:rPr>
          <w:rFonts w:asciiTheme="majorBidi" w:hAnsiTheme="majorBidi" w:cstheme="majorBidi"/>
          <w:sz w:val="24"/>
          <w:szCs w:val="24"/>
        </w:rPr>
        <w:t xml:space="preserve">e would not be </w:t>
      </w:r>
      <w:del w:id="701" w:author="Author">
        <w:r w:rsidRPr="00DB426C" w:rsidDel="00404970">
          <w:rPr>
            <w:rFonts w:asciiTheme="majorBidi" w:hAnsiTheme="majorBidi" w:cstheme="majorBidi"/>
            <w:sz w:val="24"/>
            <w:szCs w:val="24"/>
          </w:rPr>
          <w:delText xml:space="preserve">too </w:delText>
        </w:r>
      </w:del>
      <w:r w:rsidRPr="00DB426C">
        <w:rPr>
          <w:rFonts w:asciiTheme="majorBidi" w:hAnsiTheme="majorBidi" w:cstheme="majorBidi"/>
          <w:sz w:val="24"/>
          <w:szCs w:val="24"/>
        </w:rPr>
        <w:t xml:space="preserve">far wrong to claim that ambiguity in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finds its ultimate expression in the question of morality. </w:t>
      </w:r>
      <w:r w:rsidRPr="00224EE3">
        <w:rPr>
          <w:rStyle w:val="SubtleEmphasis"/>
          <w:rFonts w:asciiTheme="majorBidi" w:hAnsiTheme="majorBidi" w:cstheme="majorBidi"/>
          <w:i w:val="0"/>
          <w:iCs w:val="0"/>
          <w:color w:val="auto"/>
          <w:sz w:val="24"/>
          <w:szCs w:val="24"/>
        </w:rPr>
        <w:t xml:space="preserve">Yet, </w:t>
      </w:r>
      <w:del w:id="702" w:author="Author">
        <w:r w:rsidRPr="00224EE3" w:rsidDel="001F2A50">
          <w:rPr>
            <w:rStyle w:val="SubtleEmphasis"/>
            <w:rFonts w:asciiTheme="majorBidi" w:hAnsiTheme="majorBidi" w:cstheme="majorBidi"/>
            <w:i w:val="0"/>
            <w:iCs w:val="0"/>
            <w:color w:val="auto"/>
            <w:sz w:val="24"/>
            <w:szCs w:val="24"/>
          </w:rPr>
          <w:delText xml:space="preserve">Hortense J. </w:delText>
        </w:r>
      </w:del>
      <w:r w:rsidRPr="00224EE3">
        <w:rPr>
          <w:rStyle w:val="SubtleEmphasis"/>
          <w:rFonts w:asciiTheme="majorBidi" w:hAnsiTheme="majorBidi" w:cstheme="majorBidi"/>
          <w:i w:val="0"/>
          <w:iCs w:val="0"/>
          <w:color w:val="auto"/>
          <w:sz w:val="24"/>
          <w:szCs w:val="24"/>
        </w:rPr>
        <w:t>Spillers’ analysis opens up to still another dimension of Sula’s personality</w:t>
      </w:r>
      <w:del w:id="703" w:author="Author">
        <w:r w:rsidRPr="00224EE3" w:rsidDel="0002576A">
          <w:rPr>
            <w:rStyle w:val="SubtleEmphasis"/>
            <w:rFonts w:asciiTheme="majorBidi" w:hAnsiTheme="majorBidi" w:cstheme="majorBidi"/>
            <w:i w:val="0"/>
            <w:iCs w:val="0"/>
            <w:color w:val="auto"/>
            <w:sz w:val="24"/>
            <w:szCs w:val="24"/>
          </w:rPr>
          <w:delText xml:space="preserve">, </w:delText>
        </w:r>
      </w:del>
      <w:ins w:id="704" w:author="Author">
        <w:r w:rsidR="00045989" w:rsidRPr="00045989">
          <w:rPr>
            <w:rFonts w:asciiTheme="majorBidi" w:hAnsiTheme="majorBidi" w:cstheme="majorBidi"/>
            <w:sz w:val="24"/>
            <w:szCs w:val="24"/>
          </w:rPr>
          <w:t>—</w:t>
        </w:r>
        <w:del w:id="705" w:author="Author">
          <w:r w:rsidR="0002576A" w:rsidDel="00045989">
            <w:rPr>
              <w:rStyle w:val="SubtleEmphasis"/>
              <w:rFonts w:asciiTheme="majorBidi" w:hAnsiTheme="majorBidi" w:cstheme="majorBidi"/>
              <w:i w:val="0"/>
              <w:iCs w:val="0"/>
              <w:color w:val="auto"/>
              <w:sz w:val="24"/>
              <w:szCs w:val="24"/>
            </w:rPr>
            <w:delText xml:space="preserve"> –</w:delText>
          </w:r>
          <w:r w:rsidR="0002576A" w:rsidRPr="00224EE3" w:rsidDel="00045989">
            <w:rPr>
              <w:rStyle w:val="SubtleEmphasis"/>
              <w:rFonts w:asciiTheme="majorBidi" w:hAnsiTheme="majorBidi" w:cstheme="majorBidi"/>
              <w:i w:val="0"/>
              <w:iCs w:val="0"/>
              <w:color w:val="auto"/>
              <w:sz w:val="24"/>
              <w:szCs w:val="24"/>
            </w:rPr>
            <w:delText xml:space="preserve"> </w:delText>
          </w:r>
        </w:del>
      </w:ins>
      <w:del w:id="706" w:author="Author">
        <w:r w:rsidRPr="00224EE3" w:rsidDel="0002576A">
          <w:rPr>
            <w:rStyle w:val="SubtleEmphasis"/>
            <w:rFonts w:asciiTheme="majorBidi" w:hAnsiTheme="majorBidi" w:cstheme="majorBidi"/>
            <w:i w:val="0"/>
            <w:iCs w:val="0"/>
            <w:color w:val="auto"/>
            <w:sz w:val="24"/>
            <w:szCs w:val="24"/>
          </w:rPr>
          <w:delText>arguing that she is</w:delText>
        </w:r>
      </w:del>
      <w:ins w:id="707" w:author="Author">
        <w:r w:rsidR="0002576A">
          <w:rPr>
            <w:rStyle w:val="SubtleEmphasis"/>
            <w:rFonts w:asciiTheme="majorBidi" w:hAnsiTheme="majorBidi" w:cstheme="majorBidi"/>
            <w:i w:val="0"/>
            <w:iCs w:val="0"/>
            <w:color w:val="auto"/>
            <w:sz w:val="24"/>
            <w:szCs w:val="24"/>
          </w:rPr>
          <w:t>that is, being</w:t>
        </w:r>
      </w:ins>
      <w:r w:rsidRPr="00224EE3">
        <w:rPr>
          <w:rStyle w:val="SubtleEmphasis"/>
          <w:rFonts w:asciiTheme="majorBidi" w:hAnsiTheme="majorBidi" w:cstheme="majorBidi"/>
          <w:i w:val="0"/>
          <w:iCs w:val="0"/>
          <w:color w:val="auto"/>
          <w:sz w:val="24"/>
          <w:szCs w:val="24"/>
        </w:rPr>
        <w:t xml:space="preserve"> </w:t>
      </w:r>
      <w:del w:id="708" w:author="Author">
        <w:r w:rsidRPr="00483896" w:rsidDel="00E6779B">
          <w:rPr>
            <w:rStyle w:val="SubtleEmphasis"/>
            <w:rFonts w:asciiTheme="majorBidi" w:hAnsiTheme="majorBidi" w:cstheme="majorBidi"/>
            <w:i w:val="0"/>
            <w:iCs w:val="0"/>
            <w:sz w:val="24"/>
            <w:szCs w:val="24"/>
            <w:rPrChange w:id="709" w:author="Author">
              <w:rPr>
                <w:rStyle w:val="SubtleEmphasis"/>
                <w:rFonts w:asciiTheme="majorBidi" w:hAnsiTheme="majorBidi" w:cstheme="majorBidi"/>
                <w:sz w:val="24"/>
                <w:szCs w:val="24"/>
              </w:rPr>
            </w:rPrChange>
          </w:rPr>
          <w:delText>“</w:delText>
        </w:r>
      </w:del>
      <w:ins w:id="710" w:author="Author">
        <w:r w:rsidR="00E6779B">
          <w:rPr>
            <w:rStyle w:val="SubtleEmphasis"/>
            <w:rFonts w:asciiTheme="majorBidi" w:hAnsiTheme="majorBidi" w:cstheme="majorBidi"/>
            <w:i w:val="0"/>
            <w:iCs w:val="0"/>
            <w:sz w:val="24"/>
            <w:szCs w:val="24"/>
          </w:rPr>
          <w:t>“</w:t>
        </w:r>
      </w:ins>
      <w:r w:rsidRPr="00DB426C">
        <w:rPr>
          <w:rFonts w:asciiTheme="majorBidi" w:hAnsiTheme="majorBidi" w:cstheme="majorBidi"/>
          <w:sz w:val="24"/>
          <w:szCs w:val="24"/>
        </w:rPr>
        <w:t>self-betrayed</w:t>
      </w:r>
      <w:del w:id="711" w:author="Author">
        <w:r w:rsidRPr="00DB426C" w:rsidDel="00E6779B">
          <w:rPr>
            <w:rFonts w:asciiTheme="majorBidi" w:hAnsiTheme="majorBidi" w:cstheme="majorBidi"/>
            <w:sz w:val="24"/>
            <w:szCs w:val="24"/>
          </w:rPr>
          <w:delText>”</w:delText>
        </w:r>
      </w:del>
      <w:ins w:id="712"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(53):</w:t>
      </w:r>
    </w:p>
    <w:p w:rsidR="009F2110" w:rsidRPr="00DB426C" w:rsidRDefault="009F2110">
      <w:pPr>
        <w:spacing w:after="0" w:line="240" w:lineRule="auto"/>
        <w:jc w:val="both"/>
        <w:rPr>
          <w:rFonts w:asciiTheme="majorBidi" w:hAnsiTheme="majorBidi" w:cstheme="majorBidi"/>
          <w:sz w:val="24"/>
          <w:szCs w:val="24"/>
        </w:rPr>
        <w:pPrChange w:id="713" w:author="Author">
          <w:pPr>
            <w:spacing w:after="0" w:line="480" w:lineRule="auto"/>
            <w:ind w:firstLine="720"/>
            <w:jc w:val="both"/>
          </w:pPr>
        </w:pPrChange>
      </w:pPr>
    </w:p>
    <w:p w:rsidR="00DB426C" w:rsidRPr="003A6419" w:rsidRDefault="00DB426C">
      <w:pPr>
        <w:spacing w:after="0" w:line="240" w:lineRule="auto"/>
        <w:ind w:left="284"/>
        <w:jc w:val="both"/>
        <w:rPr>
          <w:rFonts w:asciiTheme="majorBidi" w:hAnsiTheme="majorBidi" w:cstheme="majorBidi"/>
          <w:rPrChange w:id="714" w:author="Author">
            <w:rPr>
              <w:rFonts w:asciiTheme="majorBidi" w:hAnsiTheme="majorBidi" w:cstheme="majorBidi"/>
              <w:sz w:val="24"/>
              <w:szCs w:val="24"/>
            </w:rPr>
          </w:rPrChange>
        </w:rPr>
        <w:pPrChange w:id="715" w:author="Author">
          <w:pPr>
            <w:spacing w:after="0" w:line="480" w:lineRule="auto"/>
            <w:ind w:left="1440"/>
            <w:jc w:val="both"/>
          </w:pPr>
        </w:pPrChange>
      </w:pPr>
      <w:r w:rsidRPr="003A6419">
        <w:rPr>
          <w:rFonts w:asciiTheme="majorBidi" w:hAnsiTheme="majorBidi" w:cstheme="majorBidi"/>
          <w:rPrChange w:id="716" w:author="Author">
            <w:rPr>
              <w:rFonts w:asciiTheme="majorBidi" w:hAnsiTheme="majorBidi" w:cstheme="majorBidi"/>
              <w:sz w:val="24"/>
              <w:szCs w:val="24"/>
            </w:rPr>
          </w:rPrChange>
        </w:rPr>
        <w:t>Despite our misgivings at Sula’s insistence and at the very degree of alienation Morrison accords her, we are prepared to accept her negative, naysaying freedom as a necessary declaration of independence by the black female writer in her pursuit of a vocabulary of gesture</w:t>
      </w:r>
      <w:ins w:id="717" w:author="Author">
        <w:r w:rsidR="00045989" w:rsidRPr="003A6419">
          <w:rPr>
            <w:rFonts w:asciiTheme="majorBidi" w:hAnsiTheme="majorBidi" w:cstheme="majorBidi"/>
            <w:rPrChange w:id="718" w:author="Author">
              <w:rPr>
                <w:rFonts w:asciiTheme="majorBidi" w:hAnsiTheme="majorBidi" w:cstheme="majorBidi"/>
                <w:sz w:val="24"/>
                <w:szCs w:val="24"/>
              </w:rPr>
            </w:rPrChange>
          </w:rPr>
          <w:t>—</w:t>
        </w:r>
      </w:ins>
      <w:del w:id="719" w:author="Author">
        <w:r w:rsidRPr="003A6419" w:rsidDel="00045989">
          <w:rPr>
            <w:rFonts w:asciiTheme="majorBidi" w:hAnsiTheme="majorBidi" w:cstheme="majorBidi"/>
            <w:rPrChange w:id="720" w:author="Author">
              <w:rPr>
                <w:rFonts w:asciiTheme="majorBidi" w:hAnsiTheme="majorBidi" w:cstheme="majorBidi"/>
                <w:sz w:val="24"/>
                <w:szCs w:val="24"/>
              </w:rPr>
            </w:rPrChange>
          </w:rPr>
          <w:delText xml:space="preserve"> – </w:delText>
        </w:r>
      </w:del>
      <w:r w:rsidRPr="003A6419">
        <w:rPr>
          <w:rFonts w:asciiTheme="majorBidi" w:hAnsiTheme="majorBidi" w:cstheme="majorBidi"/>
          <w:rPrChange w:id="721" w:author="Author">
            <w:rPr>
              <w:rFonts w:asciiTheme="majorBidi" w:hAnsiTheme="majorBidi" w:cstheme="majorBidi"/>
              <w:sz w:val="24"/>
              <w:szCs w:val="24"/>
            </w:rPr>
          </w:rPrChange>
        </w:rPr>
        <w:t>both verbal and motor</w:t>
      </w:r>
      <w:ins w:id="722" w:author="Author">
        <w:r w:rsidR="00045989" w:rsidRPr="003A6419">
          <w:rPr>
            <w:rFonts w:asciiTheme="majorBidi" w:hAnsiTheme="majorBidi" w:cstheme="majorBidi"/>
            <w:rPrChange w:id="723" w:author="Author">
              <w:rPr>
                <w:rFonts w:asciiTheme="majorBidi" w:hAnsiTheme="majorBidi" w:cstheme="majorBidi"/>
                <w:sz w:val="24"/>
                <w:szCs w:val="24"/>
              </w:rPr>
            </w:rPrChange>
          </w:rPr>
          <w:t>—</w:t>
        </w:r>
      </w:ins>
      <w:del w:id="724" w:author="Author">
        <w:r w:rsidRPr="003A6419" w:rsidDel="00045989">
          <w:rPr>
            <w:rFonts w:asciiTheme="majorBidi" w:hAnsiTheme="majorBidi" w:cstheme="majorBidi"/>
            <w:rPrChange w:id="725" w:author="Author">
              <w:rPr>
                <w:rFonts w:asciiTheme="majorBidi" w:hAnsiTheme="majorBidi" w:cstheme="majorBidi"/>
                <w:sz w:val="24"/>
                <w:szCs w:val="24"/>
              </w:rPr>
            </w:rPrChange>
          </w:rPr>
          <w:delText xml:space="preserve"> – </w:delText>
        </w:r>
      </w:del>
      <w:r w:rsidRPr="003A6419">
        <w:rPr>
          <w:rFonts w:asciiTheme="majorBidi" w:hAnsiTheme="majorBidi" w:cstheme="majorBidi"/>
          <w:rPrChange w:id="726" w:author="Author">
            <w:rPr>
              <w:rFonts w:asciiTheme="majorBidi" w:hAnsiTheme="majorBidi" w:cstheme="majorBidi"/>
              <w:sz w:val="24"/>
              <w:szCs w:val="24"/>
            </w:rPr>
          </w:rPrChange>
        </w:rPr>
        <w:t xml:space="preserve">that leads us as well as the author away from the limited repertoire of powerless virtue and sentimental pathos. Sula is neither tragic nor pathetic; she does not amuse or accommodate. For black audiences, she is not consciousness of the black race personified, nor </w:t>
      </w:r>
      <w:del w:id="727" w:author="Author">
        <w:r w:rsidRPr="003A6419" w:rsidDel="00E6779B">
          <w:rPr>
            <w:rFonts w:asciiTheme="majorBidi" w:hAnsiTheme="majorBidi" w:cstheme="majorBidi"/>
            <w:rPrChange w:id="728" w:author="Author">
              <w:rPr>
                <w:rFonts w:asciiTheme="majorBidi" w:hAnsiTheme="majorBidi" w:cstheme="majorBidi"/>
                <w:sz w:val="24"/>
                <w:szCs w:val="24"/>
              </w:rPr>
            </w:rPrChange>
          </w:rPr>
          <w:delText>“</w:delText>
        </w:r>
      </w:del>
      <w:ins w:id="729" w:author="Author">
        <w:r w:rsidR="00E6779B" w:rsidRPr="00045989">
          <w:rPr>
            <w:rFonts w:asciiTheme="majorBidi" w:hAnsiTheme="majorBidi" w:cstheme="majorBidi"/>
          </w:rPr>
          <w:t>“</w:t>
        </w:r>
      </w:ins>
      <w:r w:rsidRPr="003A6419">
        <w:rPr>
          <w:rFonts w:asciiTheme="majorBidi" w:hAnsiTheme="majorBidi" w:cstheme="majorBidi"/>
          <w:rPrChange w:id="730" w:author="Author">
            <w:rPr>
              <w:rFonts w:asciiTheme="majorBidi" w:hAnsiTheme="majorBidi" w:cstheme="majorBidi"/>
              <w:sz w:val="24"/>
              <w:szCs w:val="24"/>
            </w:rPr>
          </w:rPrChange>
        </w:rPr>
        <w:t>tragic mulatto,</w:t>
      </w:r>
      <w:del w:id="731" w:author="Author">
        <w:r w:rsidRPr="003A6419" w:rsidDel="00E6779B">
          <w:rPr>
            <w:rFonts w:asciiTheme="majorBidi" w:hAnsiTheme="majorBidi" w:cstheme="majorBidi"/>
            <w:rPrChange w:id="732" w:author="Author">
              <w:rPr>
                <w:rFonts w:asciiTheme="majorBidi" w:hAnsiTheme="majorBidi" w:cstheme="majorBidi"/>
                <w:sz w:val="24"/>
                <w:szCs w:val="24"/>
              </w:rPr>
            </w:rPrChange>
          </w:rPr>
          <w:delText>”</w:delText>
        </w:r>
      </w:del>
      <w:ins w:id="733" w:author="Author">
        <w:r w:rsidR="00E6779B" w:rsidRPr="00045989">
          <w:rPr>
            <w:rFonts w:asciiTheme="majorBidi" w:hAnsiTheme="majorBidi" w:cstheme="majorBidi"/>
          </w:rPr>
          <w:t>”</w:t>
        </w:r>
      </w:ins>
      <w:r w:rsidRPr="003A6419">
        <w:rPr>
          <w:rFonts w:asciiTheme="majorBidi" w:hAnsiTheme="majorBidi" w:cstheme="majorBidi"/>
          <w:rPrChange w:id="734" w:author="Author">
            <w:rPr>
              <w:rFonts w:asciiTheme="majorBidi" w:hAnsiTheme="majorBidi" w:cstheme="majorBidi"/>
              <w:sz w:val="24"/>
              <w:szCs w:val="24"/>
            </w:rPr>
          </w:rPrChange>
        </w:rPr>
        <w:t xml:space="preserve"> nor, for white ones, is she </w:t>
      </w:r>
      <w:del w:id="735" w:author="Author">
        <w:r w:rsidRPr="003A6419" w:rsidDel="00E6779B">
          <w:rPr>
            <w:rFonts w:asciiTheme="majorBidi" w:hAnsiTheme="majorBidi" w:cstheme="majorBidi"/>
            <w:rPrChange w:id="736" w:author="Author">
              <w:rPr>
                <w:rFonts w:asciiTheme="majorBidi" w:hAnsiTheme="majorBidi" w:cstheme="majorBidi"/>
                <w:sz w:val="24"/>
                <w:szCs w:val="24"/>
              </w:rPr>
            </w:rPrChange>
          </w:rPr>
          <w:delText>“</w:delText>
        </w:r>
      </w:del>
      <w:ins w:id="737" w:author="Author">
        <w:r w:rsidR="00E6779B" w:rsidRPr="00045989">
          <w:rPr>
            <w:rFonts w:asciiTheme="majorBidi" w:hAnsiTheme="majorBidi" w:cstheme="majorBidi"/>
          </w:rPr>
          <w:t>“</w:t>
        </w:r>
      </w:ins>
      <w:r w:rsidRPr="003A6419">
        <w:rPr>
          <w:rFonts w:asciiTheme="majorBidi" w:hAnsiTheme="majorBidi" w:cstheme="majorBidi"/>
          <w:rPrChange w:id="738" w:author="Author">
            <w:rPr>
              <w:rFonts w:asciiTheme="majorBidi" w:hAnsiTheme="majorBidi" w:cstheme="majorBidi"/>
              <w:sz w:val="24"/>
              <w:szCs w:val="24"/>
            </w:rPr>
          </w:rPrChange>
        </w:rPr>
        <w:t>mammie,</w:t>
      </w:r>
      <w:del w:id="739" w:author="Author">
        <w:r w:rsidRPr="003A6419" w:rsidDel="00E6779B">
          <w:rPr>
            <w:rFonts w:asciiTheme="majorBidi" w:hAnsiTheme="majorBidi" w:cstheme="majorBidi"/>
            <w:rPrChange w:id="740" w:author="Author">
              <w:rPr>
                <w:rFonts w:asciiTheme="majorBidi" w:hAnsiTheme="majorBidi" w:cstheme="majorBidi"/>
                <w:sz w:val="24"/>
                <w:szCs w:val="24"/>
              </w:rPr>
            </w:rPrChange>
          </w:rPr>
          <w:delText>”</w:delText>
        </w:r>
      </w:del>
      <w:ins w:id="741" w:author="Author">
        <w:r w:rsidR="00E6779B" w:rsidRPr="00045989">
          <w:rPr>
            <w:rFonts w:asciiTheme="majorBidi" w:hAnsiTheme="majorBidi" w:cstheme="majorBidi"/>
          </w:rPr>
          <w:t>”</w:t>
        </w:r>
      </w:ins>
      <w:r w:rsidRPr="003A6419">
        <w:rPr>
          <w:rFonts w:asciiTheme="majorBidi" w:hAnsiTheme="majorBidi" w:cstheme="majorBidi"/>
          <w:rPrChange w:id="742" w:author="Author">
            <w:rPr>
              <w:rFonts w:asciiTheme="majorBidi" w:hAnsiTheme="majorBidi" w:cstheme="majorBidi"/>
              <w:sz w:val="24"/>
              <w:szCs w:val="24"/>
            </w:rPr>
          </w:rPrChange>
        </w:rPr>
        <w:t xml:space="preserve"> </w:t>
      </w:r>
      <w:del w:id="743" w:author="Author">
        <w:r w:rsidRPr="003A6419" w:rsidDel="00E6779B">
          <w:rPr>
            <w:rFonts w:asciiTheme="majorBidi" w:hAnsiTheme="majorBidi" w:cstheme="majorBidi"/>
            <w:rPrChange w:id="744" w:author="Author">
              <w:rPr>
                <w:rFonts w:asciiTheme="majorBidi" w:hAnsiTheme="majorBidi" w:cstheme="majorBidi"/>
                <w:sz w:val="24"/>
                <w:szCs w:val="24"/>
              </w:rPr>
            </w:rPrChange>
          </w:rPr>
          <w:delText>“</w:delText>
        </w:r>
      </w:del>
      <w:ins w:id="745" w:author="Author">
        <w:r w:rsidR="00E6779B" w:rsidRPr="00045989">
          <w:rPr>
            <w:rFonts w:asciiTheme="majorBidi" w:hAnsiTheme="majorBidi" w:cstheme="majorBidi"/>
          </w:rPr>
          <w:t>“</w:t>
        </w:r>
      </w:ins>
      <w:r w:rsidRPr="003A6419">
        <w:rPr>
          <w:rFonts w:asciiTheme="majorBidi" w:hAnsiTheme="majorBidi" w:cstheme="majorBidi"/>
          <w:rPrChange w:id="746" w:author="Author">
            <w:rPr>
              <w:rFonts w:asciiTheme="majorBidi" w:hAnsiTheme="majorBidi" w:cstheme="majorBidi"/>
              <w:sz w:val="24"/>
              <w:szCs w:val="24"/>
            </w:rPr>
          </w:rPrChange>
        </w:rPr>
        <w:t>Negress,</w:t>
      </w:r>
      <w:del w:id="747" w:author="Author">
        <w:r w:rsidRPr="003A6419" w:rsidDel="00E6779B">
          <w:rPr>
            <w:rFonts w:asciiTheme="majorBidi" w:hAnsiTheme="majorBidi" w:cstheme="majorBidi"/>
            <w:rPrChange w:id="748" w:author="Author">
              <w:rPr>
                <w:rFonts w:asciiTheme="majorBidi" w:hAnsiTheme="majorBidi" w:cstheme="majorBidi"/>
                <w:sz w:val="24"/>
                <w:szCs w:val="24"/>
              </w:rPr>
            </w:rPrChange>
          </w:rPr>
          <w:delText>”</w:delText>
        </w:r>
      </w:del>
      <w:ins w:id="749" w:author="Author">
        <w:r w:rsidR="00E6779B" w:rsidRPr="00045989">
          <w:rPr>
            <w:rFonts w:asciiTheme="majorBidi" w:hAnsiTheme="majorBidi" w:cstheme="majorBidi"/>
          </w:rPr>
          <w:t>”</w:t>
        </w:r>
      </w:ins>
      <w:r w:rsidRPr="003A6419">
        <w:rPr>
          <w:rFonts w:asciiTheme="majorBidi" w:hAnsiTheme="majorBidi" w:cstheme="majorBidi"/>
          <w:rPrChange w:id="750" w:author="Author">
            <w:rPr>
              <w:rFonts w:asciiTheme="majorBidi" w:hAnsiTheme="majorBidi" w:cstheme="majorBidi"/>
              <w:sz w:val="24"/>
              <w:szCs w:val="24"/>
            </w:rPr>
          </w:rPrChange>
        </w:rPr>
        <w:t xml:space="preserve"> </w:t>
      </w:r>
      <w:del w:id="751" w:author="Author">
        <w:r w:rsidRPr="003A6419" w:rsidDel="00E6779B">
          <w:rPr>
            <w:rFonts w:asciiTheme="majorBidi" w:hAnsiTheme="majorBidi" w:cstheme="majorBidi"/>
            <w:rPrChange w:id="752" w:author="Author">
              <w:rPr>
                <w:rFonts w:asciiTheme="majorBidi" w:hAnsiTheme="majorBidi" w:cstheme="majorBidi"/>
                <w:sz w:val="24"/>
                <w:szCs w:val="24"/>
              </w:rPr>
            </w:rPrChange>
          </w:rPr>
          <w:delText>“</w:delText>
        </w:r>
      </w:del>
      <w:ins w:id="753" w:author="Author">
        <w:r w:rsidR="00E6779B" w:rsidRPr="00045989">
          <w:rPr>
            <w:rFonts w:asciiTheme="majorBidi" w:hAnsiTheme="majorBidi" w:cstheme="majorBidi"/>
          </w:rPr>
          <w:t>“</w:t>
        </w:r>
      </w:ins>
      <w:r w:rsidRPr="003A6419">
        <w:rPr>
          <w:rFonts w:asciiTheme="majorBidi" w:hAnsiTheme="majorBidi" w:cstheme="majorBidi"/>
          <w:rPrChange w:id="754" w:author="Author">
            <w:rPr>
              <w:rFonts w:asciiTheme="majorBidi" w:hAnsiTheme="majorBidi" w:cstheme="majorBidi"/>
              <w:sz w:val="24"/>
              <w:szCs w:val="24"/>
            </w:rPr>
          </w:rPrChange>
        </w:rPr>
        <w:t>coon,</w:t>
      </w:r>
      <w:del w:id="755" w:author="Author">
        <w:r w:rsidRPr="003A6419" w:rsidDel="00E6779B">
          <w:rPr>
            <w:rFonts w:asciiTheme="majorBidi" w:hAnsiTheme="majorBidi" w:cstheme="majorBidi"/>
            <w:rPrChange w:id="756" w:author="Author">
              <w:rPr>
                <w:rFonts w:asciiTheme="majorBidi" w:hAnsiTheme="majorBidi" w:cstheme="majorBidi"/>
                <w:sz w:val="24"/>
                <w:szCs w:val="24"/>
              </w:rPr>
            </w:rPrChange>
          </w:rPr>
          <w:delText>”</w:delText>
        </w:r>
      </w:del>
      <w:ins w:id="757" w:author="Author">
        <w:r w:rsidR="00E6779B" w:rsidRPr="00045989">
          <w:rPr>
            <w:rFonts w:asciiTheme="majorBidi" w:hAnsiTheme="majorBidi" w:cstheme="majorBidi"/>
          </w:rPr>
          <w:t>”</w:t>
        </w:r>
      </w:ins>
      <w:r w:rsidRPr="003A6419">
        <w:rPr>
          <w:rFonts w:asciiTheme="majorBidi" w:hAnsiTheme="majorBidi" w:cstheme="majorBidi"/>
          <w:rPrChange w:id="758" w:author="Author">
            <w:rPr>
              <w:rFonts w:asciiTheme="majorBidi" w:hAnsiTheme="majorBidi" w:cstheme="majorBidi"/>
              <w:sz w:val="24"/>
              <w:szCs w:val="24"/>
            </w:rPr>
          </w:rPrChange>
        </w:rPr>
        <w:t xml:space="preserve"> or </w:t>
      </w:r>
      <w:del w:id="759" w:author="Author">
        <w:r w:rsidRPr="003A6419" w:rsidDel="00E6779B">
          <w:rPr>
            <w:rFonts w:asciiTheme="majorBidi" w:hAnsiTheme="majorBidi" w:cstheme="majorBidi"/>
            <w:rPrChange w:id="760" w:author="Author">
              <w:rPr>
                <w:rFonts w:asciiTheme="majorBidi" w:hAnsiTheme="majorBidi" w:cstheme="majorBidi"/>
                <w:sz w:val="24"/>
                <w:szCs w:val="24"/>
              </w:rPr>
            </w:rPrChange>
          </w:rPr>
          <w:delText>“</w:delText>
        </w:r>
      </w:del>
      <w:ins w:id="761" w:author="Author">
        <w:r w:rsidR="00E6779B" w:rsidRPr="00045989">
          <w:rPr>
            <w:rFonts w:asciiTheme="majorBidi" w:hAnsiTheme="majorBidi" w:cstheme="majorBidi"/>
          </w:rPr>
          <w:t>“</w:t>
        </w:r>
      </w:ins>
      <w:r w:rsidRPr="003A6419">
        <w:rPr>
          <w:rFonts w:asciiTheme="majorBidi" w:hAnsiTheme="majorBidi" w:cstheme="majorBidi"/>
          <w:rPrChange w:id="762" w:author="Author">
            <w:rPr>
              <w:rFonts w:asciiTheme="majorBidi" w:hAnsiTheme="majorBidi" w:cstheme="majorBidi"/>
              <w:sz w:val="24"/>
              <w:szCs w:val="24"/>
            </w:rPr>
          </w:rPrChange>
        </w:rPr>
        <w:t>maid.</w:t>
      </w:r>
      <w:del w:id="763" w:author="Author">
        <w:r w:rsidRPr="003A6419" w:rsidDel="00E6779B">
          <w:rPr>
            <w:rFonts w:asciiTheme="majorBidi" w:hAnsiTheme="majorBidi" w:cstheme="majorBidi"/>
            <w:rPrChange w:id="764" w:author="Author">
              <w:rPr>
                <w:rFonts w:asciiTheme="majorBidi" w:hAnsiTheme="majorBidi" w:cstheme="majorBidi"/>
                <w:sz w:val="24"/>
                <w:szCs w:val="24"/>
              </w:rPr>
            </w:rPrChange>
          </w:rPr>
          <w:delText>”</w:delText>
        </w:r>
      </w:del>
      <w:ins w:id="765" w:author="Author">
        <w:r w:rsidR="00E6779B" w:rsidRPr="00045989">
          <w:rPr>
            <w:rFonts w:asciiTheme="majorBidi" w:hAnsiTheme="majorBidi" w:cstheme="majorBidi"/>
          </w:rPr>
          <w:t>”</w:t>
        </w:r>
      </w:ins>
      <w:r w:rsidRPr="003A6419">
        <w:rPr>
          <w:rFonts w:asciiTheme="majorBidi" w:hAnsiTheme="majorBidi" w:cstheme="majorBidi"/>
          <w:rPrChange w:id="766" w:author="Author">
            <w:rPr>
              <w:rFonts w:asciiTheme="majorBidi" w:hAnsiTheme="majorBidi" w:cstheme="majorBidi"/>
              <w:sz w:val="24"/>
              <w:szCs w:val="24"/>
            </w:rPr>
          </w:rPrChange>
        </w:rPr>
        <w:t xml:space="preserve"> She is herself</w:t>
      </w:r>
      <w:ins w:id="767" w:author="Author">
        <w:r w:rsidR="009F2110" w:rsidRPr="00045989">
          <w:rPr>
            <w:rFonts w:asciiTheme="majorBidi" w:hAnsiTheme="majorBidi" w:cstheme="majorBidi"/>
          </w:rPr>
          <w:t>.</w:t>
        </w:r>
      </w:ins>
      <w:r w:rsidRPr="003A6419">
        <w:rPr>
          <w:rFonts w:asciiTheme="majorBidi" w:hAnsiTheme="majorBidi" w:cstheme="majorBidi"/>
          <w:rPrChange w:id="768" w:author="Author">
            <w:rPr>
              <w:rFonts w:asciiTheme="majorBidi" w:hAnsiTheme="majorBidi" w:cstheme="majorBidi"/>
              <w:sz w:val="24"/>
              <w:szCs w:val="24"/>
            </w:rPr>
          </w:rPrChange>
        </w:rPr>
        <w:t xml:space="preserve"> (54-55</w:t>
      </w:r>
      <w:del w:id="769" w:author="Author">
        <w:r w:rsidRPr="003A6419" w:rsidDel="00A374D3">
          <w:rPr>
            <w:rFonts w:asciiTheme="majorBidi" w:hAnsiTheme="majorBidi" w:cstheme="majorBidi"/>
            <w:rPrChange w:id="770" w:author="Author">
              <w:rPr>
                <w:rFonts w:asciiTheme="majorBidi" w:hAnsiTheme="majorBidi" w:cstheme="majorBidi"/>
                <w:sz w:val="24"/>
                <w:szCs w:val="24"/>
              </w:rPr>
            </w:rPrChange>
          </w:rPr>
          <w:delText xml:space="preserve"> emphasis added</w:delText>
        </w:r>
      </w:del>
      <w:r w:rsidRPr="003A6419">
        <w:rPr>
          <w:rFonts w:asciiTheme="majorBidi" w:hAnsiTheme="majorBidi" w:cstheme="majorBidi"/>
          <w:rPrChange w:id="771" w:author="Author">
            <w:rPr>
              <w:rFonts w:asciiTheme="majorBidi" w:hAnsiTheme="majorBidi" w:cstheme="majorBidi"/>
              <w:sz w:val="24"/>
              <w:szCs w:val="24"/>
            </w:rPr>
          </w:rPrChange>
        </w:rPr>
        <w:t>)</w:t>
      </w:r>
      <w:del w:id="772" w:author="Author">
        <w:r w:rsidRPr="003A6419" w:rsidDel="009F2110">
          <w:rPr>
            <w:rFonts w:asciiTheme="majorBidi" w:hAnsiTheme="majorBidi" w:cstheme="majorBidi"/>
            <w:rPrChange w:id="773" w:author="Author">
              <w:rPr>
                <w:rFonts w:asciiTheme="majorBidi" w:hAnsiTheme="majorBidi" w:cstheme="majorBidi"/>
                <w:sz w:val="24"/>
                <w:szCs w:val="24"/>
              </w:rPr>
            </w:rPrChange>
          </w:rPr>
          <w:delText>.</w:delText>
        </w:r>
      </w:del>
    </w:p>
    <w:p w:rsidR="009F2110" w:rsidRDefault="009F2110">
      <w:pPr>
        <w:spacing w:after="0" w:line="240" w:lineRule="auto"/>
        <w:jc w:val="both"/>
        <w:rPr>
          <w:ins w:id="774" w:author="Author"/>
          <w:rFonts w:asciiTheme="majorBidi" w:hAnsiTheme="majorBidi" w:cstheme="majorBidi"/>
          <w:sz w:val="24"/>
          <w:szCs w:val="24"/>
        </w:rPr>
        <w:pPrChange w:id="775" w:author="Author">
          <w:pPr>
            <w:spacing w:after="0" w:line="480" w:lineRule="auto"/>
            <w:ind w:firstLine="720"/>
            <w:jc w:val="both"/>
          </w:pPr>
        </w:pPrChange>
      </w:pPr>
    </w:p>
    <w:p w:rsidR="009C1E8E" w:rsidDel="00EF752D" w:rsidRDefault="00DB426C">
      <w:pPr>
        <w:spacing w:after="0" w:line="240" w:lineRule="auto"/>
        <w:ind w:firstLine="284"/>
        <w:jc w:val="both"/>
        <w:rPr>
          <w:del w:id="776" w:author="Author"/>
          <w:rFonts w:asciiTheme="majorBidi" w:hAnsiTheme="majorBidi" w:cstheme="majorBidi"/>
          <w:sz w:val="24"/>
          <w:szCs w:val="24"/>
        </w:rPr>
        <w:pPrChange w:id="777" w:author="Home" w:date="2016-07-20T23:20:00Z">
          <w:pPr>
            <w:spacing w:after="0" w:line="240" w:lineRule="auto"/>
            <w:ind w:firstLine="720"/>
            <w:jc w:val="both"/>
          </w:pPr>
        </w:pPrChange>
      </w:pPr>
      <w:r w:rsidRPr="00DB426C">
        <w:rPr>
          <w:rFonts w:asciiTheme="majorBidi" w:hAnsiTheme="majorBidi" w:cstheme="majorBidi"/>
          <w:sz w:val="24"/>
          <w:szCs w:val="24"/>
        </w:rPr>
        <w:t>In a word, the rejection of absolutes and the absence of a moral reference have made out of Sula a very complex, ambiguous, eccentric character</w:t>
      </w:r>
      <w:del w:id="778" w:author="Author">
        <w:r w:rsidRPr="00DB426C" w:rsidDel="0002576A">
          <w:rPr>
            <w:rFonts w:asciiTheme="majorBidi" w:hAnsiTheme="majorBidi" w:cstheme="majorBidi"/>
            <w:sz w:val="24"/>
            <w:szCs w:val="24"/>
          </w:rPr>
          <w:delText xml:space="preserve"> for the reader</w:delText>
        </w:r>
      </w:del>
      <w:r w:rsidRPr="00DB426C">
        <w:rPr>
          <w:rFonts w:asciiTheme="majorBidi" w:hAnsiTheme="majorBidi" w:cstheme="majorBidi"/>
          <w:sz w:val="24"/>
          <w:szCs w:val="24"/>
        </w:rPr>
        <w:t xml:space="preserve">. The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reader can also see how the other terminus of the problematic, the question of friendship, resounds in the novel with a sense of oddity. Despite the two friends’ childhood closeness and companionship, Sula and Nel reach a point of failed understanding </w:t>
      </w:r>
      <w:del w:id="779" w:author="Author">
        <w:r w:rsidRPr="00DB426C" w:rsidDel="009A45D8">
          <w:rPr>
            <w:rFonts w:asciiTheme="majorBidi" w:hAnsiTheme="majorBidi" w:cstheme="majorBidi"/>
            <w:sz w:val="24"/>
            <w:szCs w:val="24"/>
          </w:rPr>
          <w:delText xml:space="preserve">somewhere </w:delText>
        </w:r>
      </w:del>
      <w:r w:rsidRPr="00DB426C">
        <w:rPr>
          <w:rFonts w:asciiTheme="majorBidi" w:hAnsiTheme="majorBidi" w:cstheme="majorBidi"/>
          <w:sz w:val="24"/>
          <w:szCs w:val="24"/>
        </w:rPr>
        <w:t>in their relationship</w:t>
      </w:r>
      <w:del w:id="780" w:author="Author">
        <w:r w:rsidRPr="00DB426C" w:rsidDel="009A45D8">
          <w:rPr>
            <w:rFonts w:asciiTheme="majorBidi" w:hAnsiTheme="majorBidi" w:cstheme="majorBidi"/>
            <w:sz w:val="24"/>
            <w:szCs w:val="24"/>
          </w:rPr>
          <w:delText xml:space="preserve"> – and I will reserve </w:delText>
        </w:r>
        <w:r w:rsidRPr="00DB426C" w:rsidDel="009A45D8">
          <w:rPr>
            <w:rStyle w:val="st"/>
            <w:rFonts w:asciiTheme="majorBidi" w:hAnsiTheme="majorBidi" w:cstheme="majorBidi"/>
            <w:sz w:val="24"/>
            <w:szCs w:val="24"/>
          </w:rPr>
          <w:delText>my right to</w:delText>
        </w:r>
        <w:r w:rsidRPr="00DB426C" w:rsidDel="009A45D8">
          <w:rPr>
            <w:rFonts w:asciiTheme="majorBidi" w:hAnsiTheme="majorBidi" w:cstheme="majorBidi"/>
            <w:sz w:val="24"/>
            <w:szCs w:val="24"/>
          </w:rPr>
          <w:delText xml:space="preserve"> return to this issue now and then for further elaboration</w:delText>
        </w:r>
      </w:del>
      <w:r w:rsidRPr="00DB426C">
        <w:rPr>
          <w:rFonts w:asciiTheme="majorBidi" w:hAnsiTheme="majorBidi" w:cstheme="majorBidi"/>
          <w:sz w:val="24"/>
          <w:szCs w:val="24"/>
        </w:rPr>
        <w:t>. These two forces</w:t>
      </w:r>
      <w:ins w:id="781" w:author="Author">
        <w:r w:rsidR="00045989" w:rsidRPr="00045989">
          <w:rPr>
            <w:rFonts w:asciiTheme="majorBidi" w:hAnsiTheme="majorBidi" w:cstheme="majorBidi"/>
            <w:sz w:val="24"/>
            <w:szCs w:val="24"/>
          </w:rPr>
          <w:t>—</w:t>
        </w:r>
        <w:del w:id="782" w:author="Author">
          <w:r w:rsidR="001A500A" w:rsidDel="00045989">
            <w:rPr>
              <w:rFonts w:asciiTheme="majorBidi" w:hAnsiTheme="majorBidi" w:cstheme="majorBidi"/>
              <w:sz w:val="24"/>
              <w:szCs w:val="24"/>
            </w:rPr>
            <w:delText xml:space="preserve"> – </w:delText>
          </w:r>
        </w:del>
        <w:r w:rsidR="001A500A">
          <w:rPr>
            <w:rFonts w:asciiTheme="majorBidi" w:hAnsiTheme="majorBidi" w:cstheme="majorBidi"/>
            <w:sz w:val="24"/>
            <w:szCs w:val="24"/>
          </w:rPr>
          <w:t>that is, morality and friendship</w:t>
        </w:r>
        <w:r w:rsidR="00045989" w:rsidRPr="00045989">
          <w:rPr>
            <w:rFonts w:asciiTheme="majorBidi" w:hAnsiTheme="majorBidi" w:cstheme="majorBidi"/>
            <w:sz w:val="24"/>
            <w:szCs w:val="24"/>
          </w:rPr>
          <w:t>—</w:t>
        </w:r>
      </w:ins>
      <w:del w:id="783" w:author="Author">
        <w:r w:rsidRPr="00DB426C" w:rsidDel="00045989">
          <w:rPr>
            <w:rFonts w:asciiTheme="majorBidi" w:hAnsiTheme="majorBidi" w:cstheme="majorBidi"/>
            <w:sz w:val="24"/>
            <w:szCs w:val="24"/>
          </w:rPr>
          <w:delText xml:space="preserve"> </w:delText>
        </w:r>
      </w:del>
      <w:ins w:id="784" w:author="Author">
        <w:del w:id="785" w:author="Author">
          <w:r w:rsidR="001A500A" w:rsidDel="00045989">
            <w:rPr>
              <w:rFonts w:asciiTheme="majorBidi" w:hAnsiTheme="majorBidi" w:cstheme="majorBidi"/>
              <w:sz w:val="24"/>
              <w:szCs w:val="24"/>
            </w:rPr>
            <w:delText xml:space="preserve">– </w:delText>
          </w:r>
        </w:del>
      </w:ins>
      <w:r w:rsidRPr="00DB426C">
        <w:rPr>
          <w:rFonts w:asciiTheme="majorBidi" w:hAnsiTheme="majorBidi" w:cstheme="majorBidi"/>
          <w:sz w:val="24"/>
          <w:szCs w:val="24"/>
        </w:rPr>
        <w:t xml:space="preserve">remain the ultimate great incompatibles of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But </w:t>
      </w:r>
      <w:ins w:id="786" w:author="Author">
        <w:r w:rsidR="000D3234" w:rsidRPr="00DB426C">
          <w:rPr>
            <w:rFonts w:asciiTheme="majorBidi" w:hAnsiTheme="majorBidi" w:cstheme="majorBidi"/>
            <w:sz w:val="24"/>
            <w:szCs w:val="24"/>
          </w:rPr>
          <w:t xml:space="preserve">it </w:t>
        </w:r>
      </w:ins>
      <w:r w:rsidRPr="00DB426C">
        <w:rPr>
          <w:rFonts w:asciiTheme="majorBidi" w:hAnsiTheme="majorBidi" w:cstheme="majorBidi"/>
          <w:sz w:val="24"/>
          <w:szCs w:val="24"/>
        </w:rPr>
        <w:t xml:space="preserve">is </w:t>
      </w:r>
      <w:del w:id="787" w:author="Author">
        <w:r w:rsidRPr="00DB426C" w:rsidDel="000D3234">
          <w:rPr>
            <w:rFonts w:asciiTheme="majorBidi" w:hAnsiTheme="majorBidi" w:cstheme="majorBidi"/>
            <w:sz w:val="24"/>
            <w:szCs w:val="24"/>
          </w:rPr>
          <w:delText xml:space="preserve">it </w:delText>
        </w:r>
      </w:del>
      <w:r w:rsidRPr="00DB426C">
        <w:rPr>
          <w:rFonts w:asciiTheme="majorBidi" w:hAnsiTheme="majorBidi" w:cstheme="majorBidi"/>
          <w:sz w:val="24"/>
          <w:szCs w:val="24"/>
        </w:rPr>
        <w:t xml:space="preserve">not possible to claim that they are incompatibles unless we add a third term, some assumption, </w:t>
      </w:r>
      <w:del w:id="788" w:author="Author">
        <w:r w:rsidRPr="00DB426C" w:rsidDel="000D3234">
          <w:rPr>
            <w:rFonts w:asciiTheme="majorBidi" w:hAnsiTheme="majorBidi" w:cstheme="majorBidi"/>
            <w:sz w:val="24"/>
            <w:szCs w:val="24"/>
          </w:rPr>
          <w:delText xml:space="preserve">some </w:delText>
        </w:r>
      </w:del>
      <w:r w:rsidRPr="00DB426C">
        <w:rPr>
          <w:rFonts w:asciiTheme="majorBidi" w:hAnsiTheme="majorBidi" w:cstheme="majorBidi"/>
          <w:sz w:val="24"/>
          <w:szCs w:val="24"/>
        </w:rPr>
        <w:t>concept</w:t>
      </w:r>
      <w:del w:id="789" w:author="Author">
        <w:r w:rsidRPr="00DB426C" w:rsidDel="001A500A">
          <w:rPr>
            <w:rFonts w:asciiTheme="majorBidi" w:hAnsiTheme="majorBidi" w:cstheme="majorBidi"/>
            <w:sz w:val="24"/>
            <w:szCs w:val="24"/>
          </w:rPr>
          <w:delText>,</w:delText>
        </w:r>
      </w:del>
      <w:r w:rsidRPr="00DB426C">
        <w:rPr>
          <w:rFonts w:asciiTheme="majorBidi" w:hAnsiTheme="majorBidi" w:cstheme="majorBidi"/>
          <w:sz w:val="24"/>
          <w:szCs w:val="24"/>
        </w:rPr>
        <w:t xml:space="preserve"> </w:t>
      </w:r>
      <w:del w:id="790" w:author="Author">
        <w:r w:rsidRPr="00DB426C" w:rsidDel="000D3234">
          <w:rPr>
            <w:rFonts w:asciiTheme="majorBidi" w:hAnsiTheme="majorBidi" w:cstheme="majorBidi"/>
            <w:sz w:val="24"/>
            <w:szCs w:val="24"/>
          </w:rPr>
          <w:delText xml:space="preserve">some </w:delText>
        </w:r>
      </w:del>
      <w:ins w:id="791" w:author="Author">
        <w:r w:rsidR="000D3234">
          <w:rPr>
            <w:rFonts w:asciiTheme="majorBidi" w:hAnsiTheme="majorBidi" w:cstheme="majorBidi"/>
            <w:sz w:val="24"/>
            <w:szCs w:val="24"/>
          </w:rPr>
          <w:t>or</w:t>
        </w:r>
        <w:r w:rsidR="000D3234"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idea that </w:t>
      </w:r>
      <w:del w:id="792" w:author="Author">
        <w:r w:rsidRPr="00DB426C" w:rsidDel="0002576A">
          <w:rPr>
            <w:rFonts w:asciiTheme="majorBidi" w:hAnsiTheme="majorBidi" w:cstheme="majorBidi"/>
            <w:sz w:val="24"/>
            <w:szCs w:val="24"/>
          </w:rPr>
          <w:delText xml:space="preserve">seems to be able to </w:delText>
        </w:r>
      </w:del>
      <w:r w:rsidRPr="00DB426C">
        <w:rPr>
          <w:rFonts w:asciiTheme="majorBidi" w:hAnsiTheme="majorBidi" w:cstheme="majorBidi"/>
          <w:sz w:val="24"/>
          <w:szCs w:val="24"/>
        </w:rPr>
        <w:t>act</w:t>
      </w:r>
      <w:ins w:id="793" w:author="Author">
        <w:r w:rsidR="0002576A">
          <w:rPr>
            <w:rFonts w:asciiTheme="majorBidi" w:hAnsiTheme="majorBidi" w:cstheme="majorBidi"/>
            <w:sz w:val="24"/>
            <w:szCs w:val="24"/>
          </w:rPr>
          <w:t>s</w:t>
        </w:r>
      </w:ins>
      <w:r w:rsidRPr="00DB426C">
        <w:rPr>
          <w:rFonts w:asciiTheme="majorBidi" w:hAnsiTheme="majorBidi" w:cstheme="majorBidi"/>
          <w:sz w:val="24"/>
          <w:szCs w:val="24"/>
        </w:rPr>
        <w:t xml:space="preserve"> as a connective, as glue</w:t>
      </w:r>
      <w:del w:id="794" w:author="Author">
        <w:r w:rsidRPr="00DB426C" w:rsidDel="00404970">
          <w:rPr>
            <w:rFonts w:asciiTheme="majorBidi" w:hAnsiTheme="majorBidi" w:cstheme="majorBidi"/>
            <w:sz w:val="24"/>
            <w:szCs w:val="24"/>
          </w:rPr>
          <w:delText>,</w:delText>
        </w:r>
      </w:del>
      <w:r w:rsidRPr="00DB426C">
        <w:rPr>
          <w:rFonts w:asciiTheme="majorBidi" w:hAnsiTheme="majorBidi" w:cstheme="majorBidi"/>
          <w:sz w:val="24"/>
          <w:szCs w:val="24"/>
        </w:rPr>
        <w:t xml:space="preserve"> between the two. It follows that the third term may fail </w:t>
      </w:r>
      <w:del w:id="795" w:author="Author">
        <w:r w:rsidRPr="00DB426C" w:rsidDel="00C96932">
          <w:rPr>
            <w:rFonts w:asciiTheme="majorBidi" w:hAnsiTheme="majorBidi" w:cstheme="majorBidi"/>
            <w:sz w:val="24"/>
            <w:szCs w:val="24"/>
          </w:rPr>
          <w:delText>in its</w:delText>
        </w:r>
      </w:del>
      <w:ins w:id="796" w:author="Author">
        <w:r w:rsidR="00C96932">
          <w:rPr>
            <w:rFonts w:asciiTheme="majorBidi" w:hAnsiTheme="majorBidi" w:cstheme="majorBidi"/>
            <w:sz w:val="24"/>
            <w:szCs w:val="24"/>
          </w:rPr>
          <w:t>to</w:t>
        </w:r>
      </w:ins>
      <w:r w:rsidRPr="00DB426C">
        <w:rPr>
          <w:rFonts w:asciiTheme="majorBidi" w:hAnsiTheme="majorBidi" w:cstheme="majorBidi"/>
          <w:sz w:val="24"/>
          <w:szCs w:val="24"/>
        </w:rPr>
        <w:t xml:space="preserve"> function as a synthesizer, </w:t>
      </w:r>
      <w:del w:id="797" w:author="Author">
        <w:r w:rsidRPr="00DB426C" w:rsidDel="008833F8">
          <w:rPr>
            <w:rFonts w:asciiTheme="majorBidi" w:hAnsiTheme="majorBidi" w:cstheme="majorBidi"/>
            <w:sz w:val="24"/>
            <w:szCs w:val="24"/>
          </w:rPr>
          <w:delText xml:space="preserve">as </w:delText>
        </w:r>
      </w:del>
      <w:ins w:id="798" w:author="Author">
        <w:del w:id="799" w:author="Author">
          <w:r w:rsidR="008833F8" w:rsidDel="004F0B13">
            <w:rPr>
              <w:rFonts w:asciiTheme="majorBidi" w:hAnsiTheme="majorBidi" w:cstheme="majorBidi"/>
              <w:sz w:val="24"/>
              <w:szCs w:val="24"/>
            </w:rPr>
            <w:delText>in</w:delText>
          </w:r>
          <w:r w:rsidR="004F0B13" w:rsidDel="00C96932">
            <w:rPr>
              <w:rFonts w:asciiTheme="majorBidi" w:hAnsiTheme="majorBidi" w:cstheme="majorBidi"/>
              <w:sz w:val="24"/>
              <w:szCs w:val="24"/>
            </w:rPr>
            <w:delText>for</w:delText>
          </w:r>
        </w:del>
        <w:r w:rsidR="00C96932">
          <w:rPr>
            <w:rFonts w:asciiTheme="majorBidi" w:hAnsiTheme="majorBidi" w:cstheme="majorBidi"/>
            <w:sz w:val="24"/>
            <w:szCs w:val="24"/>
          </w:rPr>
          <w:t>to</w:t>
        </w:r>
        <w:r w:rsidR="008833F8" w:rsidRPr="00DB426C">
          <w:rPr>
            <w:rFonts w:asciiTheme="majorBidi" w:hAnsiTheme="majorBidi" w:cstheme="majorBidi"/>
            <w:sz w:val="24"/>
            <w:szCs w:val="24"/>
          </w:rPr>
          <w:t xml:space="preserve"> </w:t>
        </w:r>
      </w:ins>
      <w:r w:rsidRPr="00DB426C">
        <w:rPr>
          <w:rFonts w:asciiTheme="majorBidi" w:hAnsiTheme="majorBidi" w:cstheme="majorBidi"/>
          <w:sz w:val="24"/>
          <w:szCs w:val="24"/>
        </w:rPr>
        <w:t>yield</w:t>
      </w:r>
      <w:del w:id="800" w:author="Author">
        <w:r w:rsidRPr="00DB426C" w:rsidDel="00C96932">
          <w:rPr>
            <w:rFonts w:asciiTheme="majorBidi" w:hAnsiTheme="majorBidi" w:cstheme="majorBidi"/>
            <w:sz w:val="24"/>
            <w:szCs w:val="24"/>
          </w:rPr>
          <w:delText>ing</w:delText>
        </w:r>
      </w:del>
      <w:r w:rsidRPr="00DB426C">
        <w:rPr>
          <w:rFonts w:asciiTheme="majorBidi" w:hAnsiTheme="majorBidi" w:cstheme="majorBidi"/>
          <w:sz w:val="24"/>
          <w:szCs w:val="24"/>
        </w:rPr>
        <w:t xml:space="preserve"> a proper </w:t>
      </w:r>
      <w:del w:id="801" w:author="Author">
        <w:r w:rsidRPr="00DB426C" w:rsidDel="004F0B13">
          <w:rPr>
            <w:rFonts w:asciiTheme="majorBidi" w:hAnsiTheme="majorBidi" w:cstheme="majorBidi"/>
            <w:sz w:val="24"/>
            <w:szCs w:val="24"/>
          </w:rPr>
          <w:delText>answer</w:delText>
        </w:r>
      </w:del>
      <w:ins w:id="802" w:author="Author">
        <w:r w:rsidR="004F0B13">
          <w:rPr>
            <w:rFonts w:asciiTheme="majorBidi" w:hAnsiTheme="majorBidi" w:cstheme="majorBidi"/>
            <w:sz w:val="24"/>
            <w:szCs w:val="24"/>
          </w:rPr>
          <w:t>solution</w:t>
        </w:r>
      </w:ins>
      <w:r w:rsidRPr="00DB426C">
        <w:rPr>
          <w:rFonts w:asciiTheme="majorBidi" w:hAnsiTheme="majorBidi" w:cstheme="majorBidi"/>
          <w:sz w:val="24"/>
          <w:szCs w:val="24"/>
        </w:rPr>
        <w:t>. So we begin to conceive of a type of false problem, a type of trap we can fall into all too easily. It is precisely by breaking into this trap</w:t>
      </w:r>
      <w:ins w:id="803" w:author="Author">
        <w:r w:rsidR="00045989" w:rsidRPr="00045989">
          <w:rPr>
            <w:rFonts w:asciiTheme="majorBidi" w:hAnsiTheme="majorBidi" w:cstheme="majorBidi"/>
            <w:sz w:val="24"/>
            <w:szCs w:val="24"/>
          </w:rPr>
          <w:t>—</w:t>
        </w:r>
      </w:ins>
      <w:del w:id="804"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exploring the central crises of the novel</w:t>
      </w:r>
      <w:ins w:id="805" w:author="Author">
        <w:r w:rsidR="00045989" w:rsidRPr="00045989">
          <w:rPr>
            <w:rFonts w:asciiTheme="majorBidi" w:hAnsiTheme="majorBidi" w:cstheme="majorBidi"/>
            <w:sz w:val="24"/>
            <w:szCs w:val="24"/>
          </w:rPr>
          <w:t>—</w:t>
        </w:r>
      </w:ins>
      <w:del w:id="806"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and by breaking out of </w:t>
      </w:r>
      <w:del w:id="807" w:author="Author">
        <w:r w:rsidRPr="00DB426C" w:rsidDel="003B6263">
          <w:rPr>
            <w:rFonts w:asciiTheme="majorBidi" w:hAnsiTheme="majorBidi" w:cstheme="majorBidi"/>
            <w:sz w:val="24"/>
            <w:szCs w:val="24"/>
          </w:rPr>
          <w:delText xml:space="preserve">if </w:delText>
        </w:r>
      </w:del>
      <w:ins w:id="808" w:author="Author">
        <w:r w:rsidR="003B6263" w:rsidRPr="00DB426C">
          <w:rPr>
            <w:rFonts w:asciiTheme="majorBidi" w:hAnsiTheme="majorBidi" w:cstheme="majorBidi"/>
            <w:sz w:val="24"/>
            <w:szCs w:val="24"/>
          </w:rPr>
          <w:t>i</w:t>
        </w:r>
        <w:r w:rsidR="003B6263">
          <w:rPr>
            <w:rFonts w:asciiTheme="majorBidi" w:hAnsiTheme="majorBidi" w:cstheme="majorBidi"/>
            <w:sz w:val="24"/>
            <w:szCs w:val="24"/>
          </w:rPr>
          <w:t>t</w:t>
        </w:r>
        <w:r w:rsidR="00045989" w:rsidRPr="00045989">
          <w:rPr>
            <w:rFonts w:asciiTheme="majorBidi" w:hAnsiTheme="majorBidi" w:cstheme="majorBidi"/>
            <w:sz w:val="24"/>
            <w:szCs w:val="24"/>
          </w:rPr>
          <w:t>—</w:t>
        </w:r>
        <w:del w:id="809" w:author="Author">
          <w:r w:rsidR="003B6263" w:rsidRPr="00DB426C" w:rsidDel="00045989">
            <w:rPr>
              <w:rFonts w:asciiTheme="majorBidi" w:hAnsiTheme="majorBidi" w:cstheme="majorBidi"/>
              <w:sz w:val="24"/>
              <w:szCs w:val="24"/>
            </w:rPr>
            <w:delText xml:space="preserve"> </w:delText>
          </w:r>
        </w:del>
      </w:ins>
      <w:del w:id="810" w:author="Author">
        <w:r w:rsidRPr="00DB426C" w:rsidDel="00045989">
          <w:rPr>
            <w:rFonts w:asciiTheme="majorBidi" w:hAnsiTheme="majorBidi" w:cstheme="majorBidi"/>
            <w:sz w:val="24"/>
            <w:szCs w:val="24"/>
          </w:rPr>
          <w:delText xml:space="preserve">– </w:delText>
        </w:r>
      </w:del>
      <w:r w:rsidRPr="00DB426C">
        <w:rPr>
          <w:rFonts w:asciiTheme="majorBidi" w:hAnsiTheme="majorBidi" w:cstheme="majorBidi"/>
          <w:sz w:val="24"/>
          <w:szCs w:val="24"/>
        </w:rPr>
        <w:t>working out of the crises</w:t>
      </w:r>
      <w:ins w:id="811" w:author="Author">
        <w:r w:rsidR="00045989" w:rsidRPr="00045989">
          <w:rPr>
            <w:rFonts w:asciiTheme="majorBidi" w:hAnsiTheme="majorBidi" w:cstheme="majorBidi"/>
            <w:sz w:val="24"/>
            <w:szCs w:val="24"/>
          </w:rPr>
          <w:t>—</w:t>
        </w:r>
      </w:ins>
      <w:del w:id="812"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that we as readers can finally manage to articulate the other problematic, the complex problematic of singularity. </w:t>
      </w:r>
    </w:p>
    <w:p w:rsidR="00EF752D" w:rsidRDefault="00EF752D">
      <w:pPr>
        <w:spacing w:after="0" w:line="240" w:lineRule="auto"/>
        <w:ind w:firstLine="284"/>
        <w:jc w:val="both"/>
        <w:rPr>
          <w:ins w:id="813" w:author="Author"/>
          <w:rFonts w:asciiTheme="majorBidi" w:hAnsiTheme="majorBidi" w:cstheme="majorBidi"/>
          <w:sz w:val="24"/>
          <w:szCs w:val="24"/>
        </w:rPr>
        <w:pPrChange w:id="814" w:author="Author">
          <w:pPr>
            <w:spacing w:after="0" w:line="480" w:lineRule="auto"/>
            <w:ind w:firstLine="720"/>
            <w:jc w:val="both"/>
          </w:pPr>
        </w:pPrChange>
      </w:pPr>
    </w:p>
    <w:p w:rsidR="00DB426C" w:rsidRPr="00DB426C" w:rsidDel="00B66693" w:rsidRDefault="00DB426C">
      <w:pPr>
        <w:spacing w:after="0" w:line="240" w:lineRule="auto"/>
        <w:ind w:firstLine="284"/>
        <w:jc w:val="both"/>
        <w:rPr>
          <w:del w:id="815" w:author="Author"/>
          <w:rFonts w:asciiTheme="majorBidi" w:hAnsiTheme="majorBidi" w:cstheme="majorBidi"/>
          <w:sz w:val="24"/>
          <w:szCs w:val="24"/>
        </w:rPr>
        <w:pPrChange w:id="816" w:author="Author">
          <w:pPr>
            <w:spacing w:after="0" w:line="480" w:lineRule="auto"/>
            <w:ind w:firstLine="720"/>
            <w:jc w:val="both"/>
          </w:pPr>
        </w:pPrChange>
      </w:pPr>
      <w:r w:rsidRPr="00DB426C">
        <w:rPr>
          <w:rFonts w:asciiTheme="majorBidi" w:hAnsiTheme="majorBidi" w:cstheme="majorBidi"/>
          <w:sz w:val="24"/>
          <w:szCs w:val="24"/>
        </w:rPr>
        <w:t>To the community’s brand of morality, Sula opposes a deeply felt personal experience. Throughout the course of the narrative, we frequently encounter a form of emotional self-revelation as we follow the shift from fury to terror to thrill to curiosity to frustration. Sula’s individualism</w:t>
      </w:r>
      <w:del w:id="817" w:author="Author">
        <w:r w:rsidRPr="00DB426C" w:rsidDel="007E624B">
          <w:rPr>
            <w:rFonts w:asciiTheme="majorBidi" w:hAnsiTheme="majorBidi" w:cstheme="majorBidi"/>
            <w:sz w:val="24"/>
            <w:szCs w:val="24"/>
          </w:rPr>
          <w:delText>, her wanton vanity</w:delText>
        </w:r>
      </w:del>
      <w:r w:rsidRPr="00DB426C">
        <w:rPr>
          <w:rFonts w:asciiTheme="majorBidi" w:hAnsiTheme="majorBidi" w:cstheme="majorBidi"/>
          <w:sz w:val="24"/>
          <w:szCs w:val="24"/>
        </w:rPr>
        <w:t xml:space="preserve">, </w:t>
      </w:r>
      <w:del w:id="818" w:author="Author">
        <w:r w:rsidRPr="00DB426C" w:rsidDel="007E624B">
          <w:rPr>
            <w:rFonts w:asciiTheme="majorBidi" w:hAnsiTheme="majorBidi" w:cstheme="majorBidi"/>
            <w:sz w:val="24"/>
            <w:szCs w:val="24"/>
          </w:rPr>
          <w:delText>the fact that nothing seems to define</w:delText>
        </w:r>
      </w:del>
      <w:ins w:id="819" w:author="Author">
        <w:r w:rsidR="007E624B">
          <w:rPr>
            <w:rFonts w:asciiTheme="majorBidi" w:hAnsiTheme="majorBidi" w:cstheme="majorBidi"/>
            <w:sz w:val="24"/>
            <w:szCs w:val="24"/>
          </w:rPr>
          <w:t>her rejection of</w:t>
        </w:r>
      </w:ins>
      <w:r w:rsidRPr="00DB426C">
        <w:rPr>
          <w:rFonts w:asciiTheme="majorBidi" w:hAnsiTheme="majorBidi" w:cstheme="majorBidi"/>
          <w:sz w:val="24"/>
          <w:szCs w:val="24"/>
        </w:rPr>
        <w:t xml:space="preserve"> an exterior ethical principle </w:t>
      </w:r>
      <w:del w:id="820" w:author="Author">
        <w:r w:rsidRPr="00DB426C" w:rsidDel="007E624B">
          <w:rPr>
            <w:rFonts w:asciiTheme="majorBidi" w:hAnsiTheme="majorBidi" w:cstheme="majorBidi"/>
            <w:sz w:val="24"/>
            <w:szCs w:val="24"/>
          </w:rPr>
          <w:delText xml:space="preserve">for Sula, </w:delText>
        </w:r>
      </w:del>
      <w:r w:rsidRPr="00DB426C">
        <w:rPr>
          <w:rFonts w:asciiTheme="majorBidi" w:hAnsiTheme="majorBidi" w:cstheme="majorBidi"/>
          <w:sz w:val="24"/>
          <w:szCs w:val="24"/>
        </w:rPr>
        <w:t xml:space="preserve">is reanimated by her introspective act of contemplating emotions: </w:t>
      </w:r>
      <w:del w:id="821" w:author="Author">
        <w:r w:rsidRPr="00DB426C" w:rsidDel="00E6779B">
          <w:rPr>
            <w:rFonts w:asciiTheme="majorBidi" w:hAnsiTheme="majorBidi" w:cstheme="majorBidi"/>
            <w:sz w:val="24"/>
            <w:szCs w:val="24"/>
          </w:rPr>
          <w:delText>“</w:delText>
        </w:r>
      </w:del>
      <w:ins w:id="822" w:author="Author">
        <w:r w:rsidR="00E6779B">
          <w:rPr>
            <w:rFonts w:asciiTheme="majorBidi" w:hAnsiTheme="majorBidi" w:cstheme="majorBidi"/>
            <w:sz w:val="24"/>
            <w:szCs w:val="24"/>
          </w:rPr>
          <w:t>“</w:t>
        </w:r>
        <w:r w:rsidR="000C5ABA">
          <w:rPr>
            <w:rFonts w:asciiTheme="majorBidi" w:hAnsiTheme="majorBidi" w:cstheme="majorBidi"/>
            <w:sz w:val="24"/>
            <w:szCs w:val="24"/>
          </w:rPr>
          <w:t xml:space="preserve">[...] </w:t>
        </w:r>
      </w:ins>
      <w:r w:rsidR="00F270FB">
        <w:rPr>
          <w:rFonts w:asciiTheme="majorBidi" w:hAnsiTheme="majorBidi" w:cstheme="majorBidi"/>
          <w:sz w:val="24"/>
          <w:szCs w:val="24"/>
        </w:rPr>
        <w:t>w</w:t>
      </w:r>
      <w:r w:rsidR="00DF5146" w:rsidRPr="00DB426C">
        <w:rPr>
          <w:rFonts w:asciiTheme="majorBidi" w:hAnsiTheme="majorBidi" w:cstheme="majorBidi"/>
          <w:sz w:val="24"/>
          <w:szCs w:val="24"/>
        </w:rPr>
        <w:t xml:space="preserve">ith </w:t>
      </w:r>
      <w:r w:rsidRPr="00DB426C">
        <w:rPr>
          <w:rFonts w:asciiTheme="majorBidi" w:hAnsiTheme="majorBidi" w:cstheme="majorBidi"/>
          <w:sz w:val="24"/>
          <w:szCs w:val="24"/>
        </w:rPr>
        <w:t>a twist that was all her own imagination, she lived out her days exploring her own thoughts and emotions, giving them full reign, feeling no obligation to please anybody unless their pleasure pleased her</w:t>
      </w:r>
      <w:del w:id="823" w:author="Author">
        <w:r w:rsidRPr="00DB426C" w:rsidDel="00E6779B">
          <w:rPr>
            <w:rFonts w:asciiTheme="majorBidi" w:hAnsiTheme="majorBidi" w:cstheme="majorBidi"/>
            <w:sz w:val="24"/>
            <w:szCs w:val="24"/>
          </w:rPr>
          <w:delText>”</w:delText>
        </w:r>
      </w:del>
      <w:ins w:id="824"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(118). Despite the fact that Sula undermines any notion of pure morality, she seeks a pure word to describe the feeling</w:t>
      </w:r>
      <w:del w:id="825" w:author="Author">
        <w:r w:rsidRPr="00DB426C" w:rsidDel="007E624B">
          <w:rPr>
            <w:rFonts w:asciiTheme="majorBidi" w:hAnsiTheme="majorBidi" w:cstheme="majorBidi"/>
            <w:sz w:val="24"/>
            <w:szCs w:val="24"/>
          </w:rPr>
          <w:delText xml:space="preserve"> –</w:delText>
        </w:r>
      </w:del>
      <w:ins w:id="826" w:author="Author">
        <w:r w:rsidR="007E624B">
          <w:rPr>
            <w:rFonts w:asciiTheme="majorBidi" w:hAnsiTheme="majorBidi" w:cstheme="majorBidi"/>
            <w:sz w:val="24"/>
            <w:szCs w:val="24"/>
          </w:rPr>
          <w:t>,</w:t>
        </w:r>
      </w:ins>
      <w:r w:rsidRPr="00DB426C">
        <w:rPr>
          <w:rFonts w:asciiTheme="majorBidi" w:hAnsiTheme="majorBidi" w:cstheme="majorBidi"/>
          <w:sz w:val="24"/>
          <w:szCs w:val="24"/>
        </w:rPr>
        <w:t xml:space="preserve"> the loneliness</w:t>
      </w:r>
      <w:del w:id="827" w:author="Author">
        <w:r w:rsidRPr="00DB426C" w:rsidDel="007E624B">
          <w:rPr>
            <w:rFonts w:asciiTheme="majorBidi" w:hAnsiTheme="majorBidi" w:cstheme="majorBidi"/>
            <w:sz w:val="24"/>
            <w:szCs w:val="24"/>
          </w:rPr>
          <w:delText xml:space="preserve"> –</w:delText>
        </w:r>
      </w:del>
      <w:r w:rsidRPr="00DB426C">
        <w:rPr>
          <w:rFonts w:asciiTheme="majorBidi" w:hAnsiTheme="majorBidi" w:cstheme="majorBidi"/>
          <w:sz w:val="24"/>
          <w:szCs w:val="24"/>
        </w:rPr>
        <w:t xml:space="preserve"> she pursues in coition. This is the type of loneliness that is conceivable</w:t>
      </w:r>
      <w:del w:id="828" w:author="Author">
        <w:r w:rsidRPr="00DB426C" w:rsidDel="007E624B">
          <w:rPr>
            <w:rFonts w:asciiTheme="majorBidi" w:hAnsiTheme="majorBidi" w:cstheme="majorBidi"/>
            <w:sz w:val="24"/>
            <w:szCs w:val="24"/>
          </w:rPr>
          <w:delText xml:space="preserve"> – </w:delText>
        </w:r>
      </w:del>
      <w:ins w:id="829" w:author="Author">
        <w:r w:rsidR="007E624B">
          <w:rPr>
            <w:rFonts w:asciiTheme="majorBidi" w:hAnsiTheme="majorBidi" w:cstheme="majorBidi"/>
            <w:sz w:val="24"/>
            <w:szCs w:val="24"/>
          </w:rPr>
          <w:t xml:space="preserve"> or </w:t>
        </w:r>
      </w:ins>
      <w:r w:rsidRPr="00DB426C">
        <w:rPr>
          <w:rFonts w:asciiTheme="majorBidi" w:hAnsiTheme="majorBidi" w:cstheme="majorBidi"/>
          <w:sz w:val="24"/>
          <w:szCs w:val="24"/>
        </w:rPr>
        <w:t>desired</w:t>
      </w:r>
      <w:ins w:id="830" w:author="Author">
        <w:r w:rsidR="007E624B">
          <w:rPr>
            <w:rFonts w:asciiTheme="majorBidi" w:hAnsiTheme="majorBidi" w:cstheme="majorBidi"/>
            <w:sz w:val="24"/>
            <w:szCs w:val="24"/>
          </w:rPr>
          <w:t xml:space="preserve"> </w:t>
        </w:r>
      </w:ins>
      <w:del w:id="831" w:author="Author">
        <w:r w:rsidRPr="00DB426C" w:rsidDel="007E624B">
          <w:rPr>
            <w:rFonts w:asciiTheme="majorBidi" w:hAnsiTheme="majorBidi" w:cstheme="majorBidi"/>
            <w:sz w:val="24"/>
            <w:szCs w:val="24"/>
          </w:rPr>
          <w:delText xml:space="preserve">, at least – </w:delText>
        </w:r>
      </w:del>
      <w:r w:rsidRPr="00DB426C">
        <w:rPr>
          <w:rFonts w:asciiTheme="majorBidi" w:hAnsiTheme="majorBidi" w:cstheme="majorBidi"/>
          <w:sz w:val="24"/>
          <w:szCs w:val="24"/>
        </w:rPr>
        <w:t>without a necessary</w:t>
      </w:r>
      <w:ins w:id="832" w:author="Author">
        <w:r w:rsidR="007E624B">
          <w:rPr>
            <w:rFonts w:asciiTheme="majorBidi" w:hAnsiTheme="majorBidi" w:cstheme="majorBidi"/>
            <w:sz w:val="24"/>
            <w:szCs w:val="24"/>
          </w:rPr>
          <w:t>,</w:t>
        </w:r>
      </w:ins>
      <w:r w:rsidRPr="00DB426C">
        <w:rPr>
          <w:rFonts w:asciiTheme="majorBidi" w:hAnsiTheme="majorBidi" w:cstheme="majorBidi"/>
          <w:sz w:val="24"/>
          <w:szCs w:val="24"/>
        </w:rPr>
        <w:t xml:space="preserve"> prior negation of relation to another</w:t>
      </w:r>
      <w:ins w:id="833" w:author="Author">
        <w:r w:rsidR="00045989" w:rsidRPr="00045989">
          <w:rPr>
            <w:rFonts w:asciiTheme="majorBidi" w:hAnsiTheme="majorBidi" w:cstheme="majorBidi"/>
            <w:sz w:val="24"/>
            <w:szCs w:val="24"/>
          </w:rPr>
          <w:t>—</w:t>
        </w:r>
      </w:ins>
      <w:del w:id="834"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a form of absence that antedates presence</w:t>
      </w:r>
      <w:del w:id="835" w:author="Author">
        <w:r w:rsidRPr="00DB426C" w:rsidDel="005A7EE5">
          <w:rPr>
            <w:rFonts w:asciiTheme="majorBidi" w:hAnsiTheme="majorBidi" w:cstheme="majorBidi"/>
            <w:sz w:val="24"/>
            <w:szCs w:val="24"/>
          </w:rPr>
          <w:delText xml:space="preserve">: </w:delText>
        </w:r>
      </w:del>
      <w:ins w:id="836" w:author="Author">
        <w:r w:rsidR="005A7EE5">
          <w:rPr>
            <w:rFonts w:asciiTheme="majorBidi" w:hAnsiTheme="majorBidi" w:cstheme="majorBidi"/>
            <w:sz w:val="24"/>
            <w:szCs w:val="24"/>
          </w:rPr>
          <w:t>,</w:t>
        </w:r>
        <w:r w:rsidR="005A7EE5" w:rsidRPr="00DB426C">
          <w:rPr>
            <w:rFonts w:asciiTheme="majorBidi" w:hAnsiTheme="majorBidi" w:cstheme="majorBidi"/>
            <w:sz w:val="24"/>
            <w:szCs w:val="24"/>
          </w:rPr>
          <w:t xml:space="preserve"> </w:t>
        </w:r>
      </w:ins>
      <w:del w:id="837" w:author="Author">
        <w:r w:rsidRPr="00DB426C" w:rsidDel="00E6779B">
          <w:rPr>
            <w:rFonts w:asciiTheme="majorBidi" w:hAnsiTheme="majorBidi" w:cstheme="majorBidi"/>
            <w:sz w:val="24"/>
            <w:szCs w:val="24"/>
          </w:rPr>
          <w:delText>“</w:delText>
        </w:r>
      </w:del>
      <w:ins w:id="838" w:author="Author">
        <w:r w:rsidR="00E6779B">
          <w:rPr>
            <w:rFonts w:asciiTheme="majorBidi" w:hAnsiTheme="majorBidi" w:cstheme="majorBidi"/>
            <w:sz w:val="24"/>
            <w:szCs w:val="24"/>
          </w:rPr>
          <w:t>“</w:t>
        </w:r>
      </w:ins>
      <w:proofErr w:type="gramStart"/>
      <w:r w:rsidRPr="00DB426C">
        <w:rPr>
          <w:rFonts w:asciiTheme="majorBidi" w:hAnsiTheme="majorBidi" w:cstheme="majorBidi"/>
          <w:sz w:val="24"/>
          <w:szCs w:val="24"/>
        </w:rPr>
        <w:t>a loneliness</w:t>
      </w:r>
      <w:proofErr w:type="gramEnd"/>
      <w:r w:rsidRPr="00DB426C">
        <w:rPr>
          <w:rFonts w:asciiTheme="majorBidi" w:hAnsiTheme="majorBidi" w:cstheme="majorBidi"/>
          <w:sz w:val="24"/>
          <w:szCs w:val="24"/>
        </w:rPr>
        <w:t xml:space="preserve"> so profound the word itself had no meaning. For loneliness assumed the absence of other people, and the solitude she found in that desperate terrain had never admitted the possibility of other people</w:t>
      </w:r>
      <w:del w:id="839" w:author="Author">
        <w:r w:rsidRPr="00DB426C" w:rsidDel="00E6779B">
          <w:rPr>
            <w:rFonts w:asciiTheme="majorBidi" w:hAnsiTheme="majorBidi" w:cstheme="majorBidi"/>
            <w:sz w:val="24"/>
            <w:szCs w:val="24"/>
          </w:rPr>
          <w:delText>”</w:delText>
        </w:r>
      </w:del>
      <w:ins w:id="84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(123).</w:t>
      </w:r>
      <w:ins w:id="841" w:author="Author">
        <w:r w:rsidR="00B66693">
          <w:rPr>
            <w:rFonts w:asciiTheme="majorBidi" w:hAnsiTheme="majorBidi" w:cstheme="majorBidi"/>
            <w:sz w:val="24"/>
            <w:szCs w:val="24"/>
          </w:rPr>
          <w:t xml:space="preserve"> </w:t>
        </w:r>
      </w:ins>
    </w:p>
    <w:p w:rsidR="00EF752D" w:rsidRDefault="00DB426C">
      <w:pPr>
        <w:spacing w:after="0" w:line="240" w:lineRule="auto"/>
        <w:ind w:firstLine="284"/>
        <w:jc w:val="both"/>
        <w:rPr>
          <w:ins w:id="842" w:author="Author"/>
          <w:rFonts w:asciiTheme="majorBidi" w:hAnsiTheme="majorBidi" w:cstheme="majorBidi"/>
          <w:sz w:val="24"/>
          <w:szCs w:val="24"/>
        </w:rPr>
        <w:pPrChange w:id="843" w:author="Author">
          <w:pPr>
            <w:spacing w:after="0" w:line="480" w:lineRule="auto"/>
            <w:ind w:firstLine="720"/>
            <w:jc w:val="both"/>
          </w:pPr>
        </w:pPrChange>
      </w:pPr>
      <w:r w:rsidRPr="00DB426C">
        <w:rPr>
          <w:rFonts w:asciiTheme="majorBidi" w:hAnsiTheme="majorBidi" w:cstheme="majorBidi"/>
          <w:sz w:val="24"/>
          <w:szCs w:val="24"/>
        </w:rPr>
        <w:t xml:space="preserve">It is no wonder that this ambitious longing for a word that escapes words proves nothing but a failure. The idea of loneliness in a vacuum then is not only aborted but also filled in by a deeply felt, untraceable nostalgia and supplemented by a list of lost items: </w:t>
      </w:r>
      <w:del w:id="844" w:author="Author">
        <w:r w:rsidRPr="00DB426C" w:rsidDel="00E6779B">
          <w:rPr>
            <w:rFonts w:asciiTheme="majorBidi" w:hAnsiTheme="majorBidi" w:cstheme="majorBidi"/>
            <w:sz w:val="24"/>
            <w:szCs w:val="24"/>
          </w:rPr>
          <w:delText>“</w:delText>
        </w:r>
      </w:del>
      <w:ins w:id="845" w:author="Author">
        <w:r w:rsidR="00E6779B">
          <w:rPr>
            <w:rFonts w:asciiTheme="majorBidi" w:hAnsiTheme="majorBidi" w:cstheme="majorBidi"/>
            <w:sz w:val="24"/>
            <w:szCs w:val="24"/>
          </w:rPr>
          <w:t>“</w:t>
        </w:r>
      </w:ins>
      <w:r w:rsidRPr="00DB426C">
        <w:rPr>
          <w:rFonts w:asciiTheme="majorBidi" w:hAnsiTheme="majorBidi" w:cstheme="majorBidi"/>
          <w:sz w:val="24"/>
          <w:szCs w:val="24"/>
        </w:rPr>
        <w:t>She wept then. Tears for the deaths of the littlest things: the castaway shoes of children; broken stems of marsh grass battered and drowned by the sea; prom photographs of dead women she never knew; wedding rings in pawnshop windows; the tidy bodies of Cornish hens in a nest of rice</w:t>
      </w:r>
      <w:del w:id="846" w:author="Author">
        <w:r w:rsidRPr="00DB426C" w:rsidDel="00E6779B">
          <w:rPr>
            <w:rFonts w:asciiTheme="majorBidi" w:hAnsiTheme="majorBidi" w:cstheme="majorBidi"/>
            <w:sz w:val="24"/>
            <w:szCs w:val="24"/>
          </w:rPr>
          <w:delText>”</w:delText>
        </w:r>
      </w:del>
      <w:ins w:id="847" w:author="Author">
        <w:r w:rsidR="00E6779B">
          <w:rPr>
            <w:rFonts w:asciiTheme="majorBidi" w:hAnsiTheme="majorBidi" w:cstheme="majorBidi"/>
            <w:sz w:val="24"/>
            <w:szCs w:val="24"/>
          </w:rPr>
          <w:t>”</w:t>
        </w:r>
      </w:ins>
      <w:del w:id="848" w:author="Author">
        <w:r w:rsidRPr="00DB426C" w:rsidDel="00956023">
          <w:rPr>
            <w:rFonts w:asciiTheme="majorBidi" w:hAnsiTheme="majorBidi" w:cstheme="majorBidi"/>
            <w:sz w:val="24"/>
            <w:szCs w:val="24"/>
          </w:rPr>
          <w:delText xml:space="preserve"> </w:delText>
        </w:r>
      </w:del>
      <w:ins w:id="849" w:author="Author">
        <w:r w:rsidR="00956023">
          <w:rPr>
            <w:rFonts w:asciiTheme="majorBidi" w:hAnsiTheme="majorBidi" w:cstheme="majorBidi"/>
            <w:sz w:val="24"/>
            <w:szCs w:val="24"/>
          </w:rPr>
          <w:t xml:space="preserve"> </w:t>
        </w:r>
      </w:ins>
      <w:r w:rsidRPr="00DB426C">
        <w:rPr>
          <w:rFonts w:asciiTheme="majorBidi" w:hAnsiTheme="majorBidi" w:cstheme="majorBidi"/>
          <w:sz w:val="24"/>
          <w:szCs w:val="24"/>
        </w:rPr>
        <w:t>(Ibid</w:t>
      </w:r>
      <w:ins w:id="850" w:author="Author">
        <w:r w:rsidR="00CB49AD">
          <w:rPr>
            <w:rFonts w:asciiTheme="majorBidi" w:hAnsiTheme="majorBidi" w:cstheme="majorBidi"/>
            <w:sz w:val="24"/>
            <w:szCs w:val="24"/>
          </w:rPr>
          <w:t>.</w:t>
        </w:r>
      </w:ins>
      <w:r w:rsidRPr="00DB426C">
        <w:rPr>
          <w:rFonts w:asciiTheme="majorBidi" w:hAnsiTheme="majorBidi" w:cstheme="majorBidi"/>
          <w:sz w:val="24"/>
          <w:szCs w:val="24"/>
        </w:rPr>
        <w:t>). It is in terms of the self</w:t>
      </w:r>
      <w:ins w:id="851" w:author="Author">
        <w:r w:rsidR="007E624B">
          <w:rPr>
            <w:rFonts w:asciiTheme="majorBidi" w:hAnsiTheme="majorBidi" w:cstheme="majorBidi"/>
            <w:sz w:val="24"/>
            <w:szCs w:val="24"/>
          </w:rPr>
          <w:t xml:space="preserve">/ the </w:t>
        </w:r>
      </w:ins>
      <w:del w:id="852" w:author="Author">
        <w:r w:rsidRPr="00DB426C" w:rsidDel="007E624B">
          <w:rPr>
            <w:rFonts w:asciiTheme="majorBidi" w:hAnsiTheme="majorBidi" w:cstheme="majorBidi"/>
            <w:sz w:val="24"/>
            <w:szCs w:val="24"/>
          </w:rPr>
          <w:delText xml:space="preserve">, the </w:delText>
        </w:r>
      </w:del>
      <w:r w:rsidRPr="00DB426C">
        <w:rPr>
          <w:rFonts w:asciiTheme="majorBidi" w:hAnsiTheme="majorBidi" w:cstheme="majorBidi"/>
          <w:sz w:val="24"/>
          <w:szCs w:val="24"/>
        </w:rPr>
        <w:t>person</w:t>
      </w:r>
      <w:del w:id="853" w:author="Author">
        <w:r w:rsidRPr="00DB426C" w:rsidDel="007E624B">
          <w:rPr>
            <w:rFonts w:asciiTheme="majorBidi" w:hAnsiTheme="majorBidi" w:cstheme="majorBidi"/>
            <w:sz w:val="24"/>
            <w:szCs w:val="24"/>
          </w:rPr>
          <w:delText>,</w:delText>
        </w:r>
      </w:del>
      <w:r w:rsidRPr="00DB426C">
        <w:rPr>
          <w:rFonts w:asciiTheme="majorBidi" w:hAnsiTheme="majorBidi" w:cstheme="majorBidi"/>
          <w:sz w:val="24"/>
          <w:szCs w:val="24"/>
        </w:rPr>
        <w:t xml:space="preserve"> that Sula makes her decision to leave Medallion in the wake of Nel’s marriage to Jude. She takes the path to urban life, travels from town to town, goes to college</w:t>
      </w:r>
      <w:ins w:id="854" w:author="Author">
        <w:r w:rsidR="001428B4">
          <w:rPr>
            <w:rFonts w:asciiTheme="majorBidi" w:hAnsiTheme="majorBidi" w:cstheme="majorBidi"/>
            <w:sz w:val="24"/>
            <w:szCs w:val="24"/>
          </w:rPr>
          <w:t xml:space="preserve"> </w:t>
        </w:r>
      </w:ins>
      <w:del w:id="855" w:author="Author">
        <w:r w:rsidRPr="00DB426C" w:rsidDel="001428B4">
          <w:rPr>
            <w:rFonts w:asciiTheme="majorBidi" w:hAnsiTheme="majorBidi" w:cstheme="majorBidi"/>
            <w:sz w:val="24"/>
            <w:szCs w:val="24"/>
          </w:rPr>
          <w:delText xml:space="preserve">, </w:delText>
        </w:r>
      </w:del>
      <w:r w:rsidRPr="00DB426C">
        <w:rPr>
          <w:rFonts w:asciiTheme="majorBidi" w:hAnsiTheme="majorBidi" w:cstheme="majorBidi"/>
          <w:sz w:val="24"/>
          <w:szCs w:val="24"/>
        </w:rPr>
        <w:t>and allegedly sleeps with white men too</w:t>
      </w:r>
      <w:ins w:id="856" w:author="Author">
        <w:r w:rsidR="00045989" w:rsidRPr="00045989">
          <w:rPr>
            <w:rFonts w:asciiTheme="majorBidi" w:hAnsiTheme="majorBidi" w:cstheme="majorBidi"/>
            <w:sz w:val="24"/>
            <w:szCs w:val="24"/>
          </w:rPr>
          <w:t>—</w:t>
        </w:r>
      </w:ins>
      <w:del w:id="857" w:author="Author">
        <w:r w:rsidRPr="00DB426C" w:rsidDel="00045989">
          <w:rPr>
            <w:rFonts w:asciiTheme="majorBidi" w:hAnsiTheme="majorBidi" w:cstheme="majorBidi"/>
            <w:sz w:val="24"/>
            <w:szCs w:val="24"/>
          </w:rPr>
          <w:delText xml:space="preserve"> –</w:delText>
        </w:r>
        <w:r w:rsidR="001428B4" w:rsidDel="00045989">
          <w:rPr>
            <w:rFonts w:asciiTheme="majorBidi" w:hAnsiTheme="majorBidi" w:cstheme="majorBidi"/>
            <w:sz w:val="24"/>
            <w:szCs w:val="24"/>
          </w:rPr>
          <w:delText xml:space="preserve"> </w:delText>
        </w:r>
      </w:del>
      <w:r w:rsidRPr="00DB426C">
        <w:rPr>
          <w:rFonts w:asciiTheme="majorBidi" w:hAnsiTheme="majorBidi" w:cstheme="majorBidi"/>
          <w:sz w:val="24"/>
          <w:szCs w:val="24"/>
        </w:rPr>
        <w:t>as a gesture of antipathy against Nel’s submission to the moral, the matrimonial.</w:t>
      </w:r>
    </w:p>
    <w:p w:rsidR="0058481C" w:rsidDel="00EF752D" w:rsidRDefault="00DB426C">
      <w:pPr>
        <w:spacing w:after="0" w:line="240" w:lineRule="auto"/>
        <w:ind w:firstLine="284"/>
        <w:jc w:val="both"/>
        <w:rPr>
          <w:del w:id="858" w:author="Author"/>
          <w:rFonts w:asciiTheme="majorBidi" w:hAnsiTheme="majorBidi" w:cstheme="majorBidi"/>
          <w:sz w:val="24"/>
          <w:szCs w:val="24"/>
        </w:rPr>
        <w:pPrChange w:id="859" w:author="Author">
          <w:pPr>
            <w:spacing w:after="0" w:line="240" w:lineRule="auto"/>
            <w:ind w:firstLine="720"/>
            <w:jc w:val="both"/>
          </w:pPr>
        </w:pPrChange>
      </w:pPr>
      <w:del w:id="860" w:author="Author">
        <w:r w:rsidRPr="00DB426C" w:rsidDel="00EF752D">
          <w:rPr>
            <w:rFonts w:asciiTheme="majorBidi" w:hAnsiTheme="majorBidi" w:cstheme="majorBidi"/>
            <w:sz w:val="24"/>
            <w:szCs w:val="24"/>
          </w:rPr>
          <w:delText xml:space="preserve"> </w:delText>
        </w:r>
      </w:del>
    </w:p>
    <w:p w:rsidR="00DB426C" w:rsidRPr="00DB426C" w:rsidDel="00313BF0" w:rsidRDefault="00DB426C">
      <w:pPr>
        <w:spacing w:after="0" w:line="240" w:lineRule="auto"/>
        <w:jc w:val="both"/>
        <w:rPr>
          <w:del w:id="861" w:author="Author"/>
          <w:rFonts w:asciiTheme="majorBidi" w:hAnsiTheme="majorBidi" w:cstheme="majorBidi"/>
          <w:sz w:val="24"/>
          <w:szCs w:val="24"/>
        </w:rPr>
        <w:pPrChange w:id="862" w:author="Author">
          <w:pPr>
            <w:spacing w:after="0" w:line="480" w:lineRule="auto"/>
            <w:ind w:firstLine="720"/>
            <w:jc w:val="both"/>
          </w:pPr>
        </w:pPrChange>
      </w:pPr>
      <w:r w:rsidRPr="00DB426C">
        <w:rPr>
          <w:rFonts w:asciiTheme="majorBidi" w:hAnsiTheme="majorBidi" w:cstheme="majorBidi"/>
          <w:sz w:val="24"/>
          <w:szCs w:val="24"/>
        </w:rPr>
        <w:t xml:space="preserve">In contrast to Sula, who chooses to revel in her spirit of self-reliance, Nel is brought up to be morally conscious of the codes and conventions of social decorum. In </w:t>
      </w:r>
      <w:del w:id="863" w:author="Author">
        <w:r w:rsidRPr="00DB426C" w:rsidDel="00E6779B">
          <w:rPr>
            <w:rFonts w:asciiTheme="majorBidi" w:hAnsiTheme="majorBidi" w:cstheme="majorBidi"/>
            <w:sz w:val="24"/>
            <w:szCs w:val="24"/>
          </w:rPr>
          <w:delText>“</w:delText>
        </w:r>
      </w:del>
      <w:ins w:id="864" w:author="Author">
        <w:r w:rsidR="00E6779B">
          <w:rPr>
            <w:rFonts w:asciiTheme="majorBidi" w:hAnsiTheme="majorBidi" w:cstheme="majorBidi"/>
            <w:sz w:val="24"/>
            <w:szCs w:val="24"/>
          </w:rPr>
          <w:t>“</w:t>
        </w:r>
      </w:ins>
      <w:r w:rsidRPr="00DB426C">
        <w:rPr>
          <w:rFonts w:asciiTheme="majorBidi" w:hAnsiTheme="majorBidi" w:cstheme="majorBidi"/>
          <w:sz w:val="24"/>
          <w:szCs w:val="24"/>
        </w:rPr>
        <w:t>Sula and the Primacy of Woman-to-Woman Bonds,</w:t>
      </w:r>
      <w:del w:id="865" w:author="Author">
        <w:r w:rsidRPr="00DB426C" w:rsidDel="00E6779B">
          <w:rPr>
            <w:rFonts w:asciiTheme="majorBidi" w:hAnsiTheme="majorBidi" w:cstheme="majorBidi"/>
            <w:sz w:val="24"/>
            <w:szCs w:val="24"/>
          </w:rPr>
          <w:delText>”</w:delText>
        </w:r>
      </w:del>
      <w:ins w:id="866"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Stephanie A. </w:t>
      </w:r>
      <w:r w:rsidRPr="00404970">
        <w:rPr>
          <w:rStyle w:val="Emphasis"/>
          <w:rFonts w:asciiTheme="majorBidi" w:hAnsiTheme="majorBidi" w:cstheme="majorBidi"/>
          <w:i w:val="0"/>
          <w:iCs w:val="0"/>
          <w:sz w:val="24"/>
          <w:szCs w:val="24"/>
          <w:rPrChange w:id="867" w:author="Author">
            <w:rPr>
              <w:rStyle w:val="Emphasis"/>
              <w:rFonts w:asciiTheme="majorBidi" w:hAnsiTheme="majorBidi" w:cstheme="majorBidi"/>
              <w:sz w:val="24"/>
              <w:szCs w:val="24"/>
            </w:rPr>
          </w:rPrChange>
        </w:rPr>
        <w:t>Demetrakopoulos</w:t>
      </w:r>
      <w:r w:rsidRPr="00DB426C">
        <w:rPr>
          <w:rFonts w:asciiTheme="majorBidi" w:hAnsiTheme="majorBidi" w:cstheme="majorBidi"/>
          <w:sz w:val="24"/>
          <w:szCs w:val="24"/>
        </w:rPr>
        <w:t xml:space="preserve"> traces Nel’s conformism back to her mother’s rigidly protective behavior and to her family history:</w:t>
      </w:r>
      <w:ins w:id="868" w:author="Author">
        <w:r w:rsidR="00313BF0">
          <w:rPr>
            <w:rFonts w:asciiTheme="majorBidi" w:hAnsiTheme="majorBidi" w:cstheme="majorBidi"/>
            <w:sz w:val="24"/>
            <w:szCs w:val="24"/>
          </w:rPr>
          <w:t xml:space="preserve"> </w:t>
        </w:r>
        <w:del w:id="869" w:author="Author">
          <w:r w:rsidR="00313BF0" w:rsidDel="00E6779B">
            <w:rPr>
              <w:rFonts w:asciiTheme="majorBidi" w:hAnsiTheme="majorBidi" w:cstheme="majorBidi"/>
              <w:sz w:val="24"/>
              <w:szCs w:val="24"/>
            </w:rPr>
            <w:delText>“</w:delText>
          </w:r>
        </w:del>
        <w:r w:rsidR="00E6779B">
          <w:rPr>
            <w:rFonts w:asciiTheme="majorBidi" w:hAnsiTheme="majorBidi" w:cstheme="majorBidi"/>
            <w:sz w:val="24"/>
            <w:szCs w:val="24"/>
          </w:rPr>
          <w:t>“</w:t>
        </w:r>
      </w:ins>
    </w:p>
    <w:p w:rsidR="00DB426C" w:rsidRPr="00DB426C" w:rsidDel="00313BF0" w:rsidRDefault="00DB426C">
      <w:pPr>
        <w:spacing w:after="0" w:line="240" w:lineRule="auto"/>
        <w:jc w:val="both"/>
        <w:rPr>
          <w:del w:id="870" w:author="Author"/>
          <w:rFonts w:asciiTheme="majorBidi" w:hAnsiTheme="majorBidi" w:cstheme="majorBidi"/>
          <w:sz w:val="24"/>
          <w:szCs w:val="24"/>
        </w:rPr>
        <w:pPrChange w:id="871" w:author="Author">
          <w:pPr>
            <w:spacing w:after="0" w:line="480" w:lineRule="auto"/>
            <w:ind w:left="1440"/>
            <w:jc w:val="both"/>
          </w:pPr>
        </w:pPrChange>
      </w:pPr>
      <w:r w:rsidRPr="00DB426C">
        <w:rPr>
          <w:rFonts w:asciiTheme="majorBidi" w:hAnsiTheme="majorBidi" w:cstheme="majorBidi"/>
          <w:sz w:val="24"/>
          <w:szCs w:val="24"/>
        </w:rPr>
        <w:t>Nel’s matrilineal line suffers from an Eve/ Mary bedrock of feminine duality, the whore/ Madonna polarity. Nel’s mother, Helene, has been carefully taught to hate her own mother, Rochelle, an Eve figure, a ‘Creole whore</w:t>
      </w:r>
      <w:del w:id="872" w:author="Author">
        <w:r w:rsidRPr="00DB426C" w:rsidDel="00313BF0">
          <w:rPr>
            <w:rFonts w:asciiTheme="majorBidi" w:hAnsiTheme="majorBidi" w:cstheme="majorBidi"/>
            <w:sz w:val="24"/>
            <w:szCs w:val="24"/>
          </w:rPr>
          <w:delText>.</w:delText>
        </w:r>
      </w:del>
      <w:r w:rsidRPr="00DB426C">
        <w:rPr>
          <w:rFonts w:asciiTheme="majorBidi" w:hAnsiTheme="majorBidi" w:cstheme="majorBidi"/>
          <w:sz w:val="24"/>
          <w:szCs w:val="24"/>
        </w:rPr>
        <w:t>’</w:t>
      </w:r>
      <w:ins w:id="873" w:author="Author">
        <w:del w:id="874" w:author="Author">
          <w:r w:rsidR="00313BF0" w:rsidDel="00E6779B">
            <w:rPr>
              <w:rFonts w:asciiTheme="majorBidi" w:hAnsiTheme="majorBidi" w:cstheme="majorBidi"/>
              <w:sz w:val="24"/>
              <w:szCs w:val="24"/>
            </w:rPr>
            <w:delText>”</w:delText>
          </w:r>
        </w:del>
        <w:r w:rsidR="00E6779B">
          <w:rPr>
            <w:rFonts w:asciiTheme="majorBidi" w:hAnsiTheme="majorBidi" w:cstheme="majorBidi"/>
            <w:sz w:val="24"/>
            <w:szCs w:val="24"/>
          </w:rPr>
          <w:t>”</w:t>
        </w:r>
      </w:ins>
      <w:r w:rsidR="009C1E8E">
        <w:rPr>
          <w:rFonts w:asciiTheme="majorBidi" w:hAnsiTheme="majorBidi" w:cstheme="majorBidi"/>
          <w:sz w:val="24"/>
          <w:szCs w:val="24"/>
        </w:rPr>
        <w:t xml:space="preserve"> (</w:t>
      </w:r>
      <w:ins w:id="875" w:author="Author">
        <w:r w:rsidR="00CB49AD" w:rsidRPr="00CB49AD">
          <w:rPr>
            <w:rFonts w:asciiTheme="majorBidi" w:hAnsiTheme="majorBidi" w:cstheme="majorBidi"/>
            <w:sz w:val="24"/>
            <w:szCs w:val="24"/>
          </w:rPr>
          <w:t>1999</w:t>
        </w:r>
        <w:r w:rsidR="00CB49AD">
          <w:rPr>
            <w:rFonts w:asciiTheme="majorBidi" w:hAnsiTheme="majorBidi" w:cstheme="majorBidi"/>
            <w:sz w:val="24"/>
            <w:szCs w:val="24"/>
          </w:rPr>
          <w:t xml:space="preserve">, </w:t>
        </w:r>
      </w:ins>
      <w:r w:rsidR="009C1E8E">
        <w:rPr>
          <w:rFonts w:asciiTheme="majorBidi" w:hAnsiTheme="majorBidi" w:cstheme="majorBidi"/>
          <w:sz w:val="24"/>
          <w:szCs w:val="24"/>
        </w:rPr>
        <w:t>79)</w:t>
      </w:r>
      <w:ins w:id="876" w:author="Author">
        <w:r w:rsidR="00313BF0">
          <w:rPr>
            <w:rFonts w:asciiTheme="majorBidi" w:hAnsiTheme="majorBidi" w:cstheme="majorBidi"/>
            <w:sz w:val="24"/>
            <w:szCs w:val="24"/>
          </w:rPr>
          <w:t xml:space="preserve">. </w:t>
        </w:r>
      </w:ins>
    </w:p>
    <w:p w:rsidR="00DB426C" w:rsidRPr="00DB426C" w:rsidDel="00D33DB3" w:rsidRDefault="00DB426C">
      <w:pPr>
        <w:spacing w:after="0" w:line="240" w:lineRule="auto"/>
        <w:jc w:val="both"/>
        <w:rPr>
          <w:del w:id="877" w:author="Author"/>
          <w:rFonts w:asciiTheme="majorBidi" w:hAnsiTheme="majorBidi" w:cstheme="majorBidi"/>
          <w:sz w:val="24"/>
          <w:szCs w:val="24"/>
        </w:rPr>
        <w:pPrChange w:id="878" w:author="Author">
          <w:pPr>
            <w:spacing w:after="0" w:line="480" w:lineRule="auto"/>
            <w:ind w:firstLine="720"/>
            <w:jc w:val="both"/>
          </w:pPr>
        </w:pPrChange>
      </w:pPr>
      <w:r w:rsidRPr="00DB426C">
        <w:rPr>
          <w:rFonts w:asciiTheme="majorBidi" w:hAnsiTheme="majorBidi" w:cstheme="majorBidi"/>
          <w:sz w:val="24"/>
          <w:szCs w:val="24"/>
        </w:rPr>
        <w:t>Also in contrast to Sula’s self-sought loneliness and her freewheeling denial of roots</w:t>
      </w:r>
      <w:del w:id="879" w:author="Author">
        <w:r w:rsidRPr="00DB426C" w:rsidDel="00A87262">
          <w:rPr>
            <w:rFonts w:asciiTheme="majorBidi" w:hAnsiTheme="majorBidi" w:cstheme="majorBidi"/>
            <w:sz w:val="24"/>
            <w:szCs w:val="24"/>
          </w:rPr>
          <w:delText xml:space="preserve"> and permanent connections</w:delText>
        </w:r>
      </w:del>
      <w:r w:rsidRPr="00DB426C">
        <w:rPr>
          <w:rFonts w:asciiTheme="majorBidi" w:hAnsiTheme="majorBidi" w:cstheme="majorBidi"/>
          <w:sz w:val="24"/>
          <w:szCs w:val="24"/>
        </w:rPr>
        <w:t>, Nel is more of a nesting, domestic</w:t>
      </w:r>
      <w:ins w:id="880" w:author="Author">
        <w:r w:rsidR="00D33DB3">
          <w:rPr>
            <w:rFonts w:asciiTheme="majorBidi" w:hAnsiTheme="majorBidi" w:cstheme="majorBidi"/>
            <w:sz w:val="24"/>
            <w:szCs w:val="24"/>
          </w:rPr>
          <w:t xml:space="preserve"> </w:t>
        </w:r>
      </w:ins>
      <w:del w:id="881" w:author="Author">
        <w:r w:rsidRPr="00DB426C" w:rsidDel="00D33DB3">
          <w:rPr>
            <w:rFonts w:asciiTheme="majorBidi" w:hAnsiTheme="majorBidi" w:cstheme="majorBidi"/>
            <w:sz w:val="24"/>
            <w:szCs w:val="24"/>
          </w:rPr>
          <w:delText xml:space="preserve">, </w:delText>
        </w:r>
        <w:r w:rsidRPr="00DB426C" w:rsidDel="00A87262">
          <w:rPr>
            <w:rFonts w:asciiTheme="majorBidi" w:hAnsiTheme="majorBidi" w:cstheme="majorBidi"/>
            <w:sz w:val="24"/>
            <w:szCs w:val="24"/>
          </w:rPr>
          <w:delText xml:space="preserve">and motherly </w:delText>
        </w:r>
      </w:del>
      <w:r w:rsidRPr="00DB426C">
        <w:rPr>
          <w:rFonts w:asciiTheme="majorBidi" w:hAnsiTheme="majorBidi" w:cstheme="majorBidi"/>
          <w:sz w:val="24"/>
          <w:szCs w:val="24"/>
        </w:rPr>
        <w:t>figure. She marries, bears children</w:t>
      </w:r>
      <w:del w:id="882" w:author="Author">
        <w:r w:rsidRPr="00DB426C" w:rsidDel="00D33DB3">
          <w:rPr>
            <w:rFonts w:asciiTheme="majorBidi" w:hAnsiTheme="majorBidi" w:cstheme="majorBidi"/>
            <w:sz w:val="24"/>
            <w:szCs w:val="24"/>
          </w:rPr>
          <w:delText>,</w:delText>
        </w:r>
      </w:del>
      <w:r w:rsidRPr="00DB426C">
        <w:rPr>
          <w:rFonts w:asciiTheme="majorBidi" w:hAnsiTheme="majorBidi" w:cstheme="majorBidi"/>
          <w:sz w:val="24"/>
          <w:szCs w:val="24"/>
        </w:rPr>
        <w:t xml:space="preserve"> and keeps the home fires burning:</w:t>
      </w:r>
      <w:ins w:id="883" w:author="Author">
        <w:r w:rsidR="00D33DB3">
          <w:rPr>
            <w:rFonts w:asciiTheme="majorBidi" w:hAnsiTheme="majorBidi" w:cstheme="majorBidi"/>
            <w:sz w:val="24"/>
            <w:szCs w:val="24"/>
          </w:rPr>
          <w:t xml:space="preserve"> </w:t>
        </w:r>
        <w:del w:id="884" w:author="Author">
          <w:r w:rsidR="00D33DB3"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7334A4" w:rsidRPr="00DB426C">
          <w:rPr>
            <w:rFonts w:asciiTheme="majorBidi" w:hAnsiTheme="majorBidi" w:cstheme="majorBidi"/>
            <w:sz w:val="24"/>
            <w:szCs w:val="24"/>
          </w:rPr>
          <w:t>Nel has on the other hand gained some valuable access to her own feminine roots during her years and sojourn as [a] wife. She has established her home, found her earthy side that establishes roots</w:t>
        </w:r>
        <w:del w:id="885" w:author="Author">
          <w:r w:rsidR="007334A4"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7334A4" w:rsidRPr="00DB426C">
          <w:rPr>
            <w:rFonts w:asciiTheme="majorBidi" w:hAnsiTheme="majorBidi" w:cstheme="majorBidi"/>
            <w:sz w:val="24"/>
            <w:szCs w:val="24"/>
          </w:rPr>
          <w:t xml:space="preserve"> (</w:t>
        </w:r>
        <w:proofErr w:type="gramStart"/>
        <w:r w:rsidR="007334A4" w:rsidRPr="00DB426C">
          <w:rPr>
            <w:rFonts w:asciiTheme="majorBidi" w:hAnsiTheme="majorBidi" w:cstheme="majorBidi"/>
            <w:sz w:val="24"/>
            <w:szCs w:val="24"/>
          </w:rPr>
          <w:t>Ibid.</w:t>
        </w:r>
        <w:r w:rsidR="00CB49AD">
          <w:rPr>
            <w:rFonts w:asciiTheme="majorBidi" w:hAnsiTheme="majorBidi" w:cstheme="majorBidi"/>
            <w:sz w:val="24"/>
            <w:szCs w:val="24"/>
          </w:rPr>
          <w:t>,</w:t>
        </w:r>
        <w:proofErr w:type="gramEnd"/>
        <w:r w:rsidR="007334A4" w:rsidRPr="00DB426C">
          <w:rPr>
            <w:rFonts w:asciiTheme="majorBidi" w:hAnsiTheme="majorBidi" w:cstheme="majorBidi"/>
            <w:sz w:val="24"/>
            <w:szCs w:val="24"/>
          </w:rPr>
          <w:t xml:space="preserve"> 85 </w:t>
        </w:r>
        <w:r w:rsidR="00CB49AD" w:rsidRPr="00DB426C">
          <w:rPr>
            <w:rFonts w:asciiTheme="majorBidi" w:hAnsiTheme="majorBidi" w:cstheme="majorBidi"/>
            <w:sz w:val="24"/>
            <w:szCs w:val="24"/>
          </w:rPr>
          <w:t xml:space="preserve">emphasis </w:t>
        </w:r>
        <w:r w:rsidR="00CB49AD">
          <w:rPr>
            <w:rFonts w:asciiTheme="majorBidi" w:hAnsiTheme="majorBidi" w:cstheme="majorBidi"/>
            <w:sz w:val="24"/>
            <w:szCs w:val="24"/>
          </w:rPr>
          <w:t xml:space="preserve"> in the </w:t>
        </w:r>
        <w:r w:rsidR="007334A4" w:rsidRPr="00DB426C">
          <w:rPr>
            <w:rFonts w:asciiTheme="majorBidi" w:hAnsiTheme="majorBidi" w:cstheme="majorBidi"/>
            <w:sz w:val="24"/>
            <w:szCs w:val="24"/>
          </w:rPr>
          <w:t>original</w:t>
        </w:r>
        <w:del w:id="886" w:author="Author">
          <w:r w:rsidR="007334A4" w:rsidRPr="00DB426C" w:rsidDel="00CB49AD">
            <w:rPr>
              <w:rFonts w:asciiTheme="majorBidi" w:hAnsiTheme="majorBidi" w:cstheme="majorBidi"/>
              <w:sz w:val="24"/>
              <w:szCs w:val="24"/>
            </w:rPr>
            <w:delText xml:space="preserve"> emphasis</w:delText>
          </w:r>
        </w:del>
        <w:r w:rsidR="007334A4" w:rsidRPr="00DB426C">
          <w:rPr>
            <w:rFonts w:asciiTheme="majorBidi" w:hAnsiTheme="majorBidi" w:cstheme="majorBidi"/>
            <w:sz w:val="24"/>
            <w:szCs w:val="24"/>
          </w:rPr>
          <w:t>).</w:t>
        </w:r>
      </w:ins>
    </w:p>
    <w:p w:rsidR="00DB426C" w:rsidRPr="00DB426C" w:rsidDel="007334A4" w:rsidRDefault="00DB426C">
      <w:pPr>
        <w:spacing w:after="0" w:line="240" w:lineRule="auto"/>
        <w:jc w:val="both"/>
        <w:rPr>
          <w:del w:id="887" w:author="Author"/>
          <w:rFonts w:asciiTheme="majorBidi" w:hAnsiTheme="majorBidi" w:cstheme="majorBidi"/>
          <w:sz w:val="24"/>
          <w:szCs w:val="24"/>
        </w:rPr>
        <w:pPrChange w:id="888" w:author="Author">
          <w:pPr>
            <w:spacing w:after="0" w:line="480" w:lineRule="auto"/>
            <w:ind w:left="1440"/>
            <w:jc w:val="both"/>
          </w:pPr>
        </w:pPrChange>
      </w:pPr>
      <w:del w:id="889" w:author="Author">
        <w:r w:rsidRPr="00DB426C" w:rsidDel="007334A4">
          <w:rPr>
            <w:rFonts w:asciiTheme="majorBidi" w:hAnsiTheme="majorBidi" w:cstheme="majorBidi"/>
            <w:sz w:val="24"/>
            <w:szCs w:val="24"/>
          </w:rPr>
          <w:delText>Nel has on the other hand gained some valuable access to her own feminine roots during her years and sojourn as [a] wife. She has established her home, found her earthy side that establishes roots.</w:delText>
        </w:r>
      </w:del>
      <w:ins w:id="890" w:author="Author">
        <w:del w:id="891" w:author="Author">
          <w:r w:rsidR="00D33DB3" w:rsidDel="007334A4">
            <w:rPr>
              <w:rFonts w:asciiTheme="majorBidi" w:hAnsiTheme="majorBidi" w:cstheme="majorBidi"/>
              <w:sz w:val="24"/>
              <w:szCs w:val="24"/>
            </w:rPr>
            <w:delText>”</w:delText>
          </w:r>
        </w:del>
      </w:ins>
      <w:del w:id="892" w:author="Author">
        <w:r w:rsidRPr="00DB426C" w:rsidDel="007334A4">
          <w:rPr>
            <w:rFonts w:asciiTheme="majorBidi" w:hAnsiTheme="majorBidi" w:cstheme="majorBidi"/>
            <w:sz w:val="24"/>
            <w:szCs w:val="24"/>
          </w:rPr>
          <w:delText xml:space="preserve"> (Ibid. 85 original emphasis).</w:delText>
        </w:r>
      </w:del>
    </w:p>
    <w:p w:rsidR="00DB426C" w:rsidRDefault="007D5F5B">
      <w:pPr>
        <w:spacing w:after="0" w:line="240" w:lineRule="auto"/>
        <w:ind w:firstLine="284"/>
        <w:jc w:val="both"/>
        <w:rPr>
          <w:ins w:id="893" w:author="Author"/>
          <w:rFonts w:asciiTheme="majorBidi" w:hAnsiTheme="majorBidi" w:cstheme="majorBidi"/>
          <w:sz w:val="24"/>
          <w:szCs w:val="24"/>
        </w:rPr>
        <w:pPrChange w:id="894" w:author="Author">
          <w:pPr>
            <w:spacing w:after="0" w:line="480" w:lineRule="auto"/>
            <w:ind w:firstLine="720"/>
            <w:jc w:val="both"/>
          </w:pPr>
        </w:pPrChange>
      </w:pPr>
      <w:ins w:id="895" w:author="Author">
        <w:r>
          <w:rPr>
            <w:rFonts w:asciiTheme="majorBidi" w:hAnsiTheme="majorBidi" w:cstheme="majorBidi"/>
            <w:sz w:val="24"/>
            <w:szCs w:val="24"/>
          </w:rPr>
          <w:t xml:space="preserve"> </w:t>
        </w:r>
        <w:r w:rsidR="006877E9">
          <w:rPr>
            <w:rFonts w:asciiTheme="majorBidi" w:hAnsiTheme="majorBidi" w:cstheme="majorBidi"/>
            <w:sz w:val="24"/>
            <w:szCs w:val="24"/>
          </w:rPr>
          <w:t xml:space="preserve">Realizing that </w:t>
        </w:r>
        <w:del w:id="896" w:author="Author">
          <w:r w:rsidR="006877E9" w:rsidRPr="007D5F5B"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6877E9" w:rsidRPr="007D5F5B">
          <w:rPr>
            <w:rFonts w:asciiTheme="majorBidi" w:hAnsiTheme="majorBidi" w:cstheme="majorBidi"/>
            <w:sz w:val="24"/>
            <w:szCs w:val="24"/>
          </w:rPr>
          <w:t>a lover was not a comrade and could never be</w:t>
        </w:r>
        <w:r w:rsidR="00045989" w:rsidRPr="00045989">
          <w:rPr>
            <w:rFonts w:asciiTheme="majorBidi" w:hAnsiTheme="majorBidi" w:cstheme="majorBidi"/>
            <w:sz w:val="24"/>
            <w:szCs w:val="24"/>
          </w:rPr>
          <w:t>—</w:t>
        </w:r>
        <w:del w:id="897" w:author="Author">
          <w:r w:rsidR="006877E9" w:rsidDel="00045989">
            <w:rPr>
              <w:rFonts w:asciiTheme="majorBidi" w:hAnsiTheme="majorBidi" w:cstheme="majorBidi"/>
              <w:sz w:val="24"/>
              <w:szCs w:val="24"/>
            </w:rPr>
            <w:delText xml:space="preserve"> </w:delText>
          </w:r>
          <w:r w:rsidR="006877E9" w:rsidRPr="00DB426C" w:rsidDel="00045989">
            <w:rPr>
              <w:rFonts w:asciiTheme="majorBidi" w:hAnsiTheme="majorBidi" w:cstheme="majorBidi"/>
              <w:sz w:val="24"/>
              <w:szCs w:val="24"/>
            </w:rPr>
            <w:delText>–</w:delText>
          </w:r>
          <w:r w:rsidR="006877E9" w:rsidDel="00045989">
            <w:rPr>
              <w:rFonts w:asciiTheme="majorBidi" w:hAnsiTheme="majorBidi" w:cstheme="majorBidi"/>
              <w:sz w:val="24"/>
              <w:szCs w:val="24"/>
            </w:rPr>
            <w:delText xml:space="preserve"> </w:delText>
          </w:r>
        </w:del>
        <w:r w:rsidR="006877E9" w:rsidRPr="007D5F5B">
          <w:rPr>
            <w:rFonts w:asciiTheme="majorBidi" w:hAnsiTheme="majorBidi" w:cstheme="majorBidi"/>
            <w:sz w:val="24"/>
            <w:szCs w:val="24"/>
          </w:rPr>
          <w:t>for a woman</w:t>
        </w:r>
        <w:del w:id="898" w:author="Author">
          <w:r w:rsidR="006877E9" w:rsidRPr="007D5F5B"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6877E9" w:rsidRPr="007D5F5B">
          <w:rPr>
            <w:rFonts w:asciiTheme="majorBidi" w:hAnsiTheme="majorBidi" w:cstheme="majorBidi"/>
            <w:sz w:val="24"/>
            <w:szCs w:val="24"/>
          </w:rPr>
          <w:t xml:space="preserve"> (121)</w:t>
        </w:r>
        <w:r w:rsidR="006877E9">
          <w:rPr>
            <w:rFonts w:asciiTheme="majorBidi" w:hAnsiTheme="majorBidi" w:cstheme="majorBidi"/>
            <w:sz w:val="24"/>
            <w:szCs w:val="24"/>
          </w:rPr>
          <w:t xml:space="preserve">, </w:t>
        </w:r>
      </w:ins>
      <w:del w:id="899" w:author="Author">
        <w:r w:rsidR="00DB426C" w:rsidRPr="00DB426C" w:rsidDel="007D5F5B">
          <w:rPr>
            <w:rFonts w:asciiTheme="majorBidi" w:hAnsiTheme="majorBidi" w:cstheme="majorBidi"/>
            <w:sz w:val="24"/>
            <w:szCs w:val="24"/>
          </w:rPr>
          <w:delText>Ten years later,</w:delText>
        </w:r>
        <w:r w:rsidDel="006877E9">
          <w:rPr>
            <w:rFonts w:asciiTheme="majorBidi" w:hAnsiTheme="majorBidi" w:cstheme="majorBidi"/>
            <w:sz w:val="24"/>
            <w:szCs w:val="24"/>
          </w:rPr>
          <w:delText xml:space="preserve">Realizing that </w:delText>
        </w:r>
        <w:r w:rsidRPr="007D5F5B" w:rsidDel="006877E9">
          <w:rPr>
            <w:rFonts w:asciiTheme="majorBidi" w:hAnsiTheme="majorBidi" w:cstheme="majorBidi"/>
            <w:sz w:val="24"/>
            <w:szCs w:val="24"/>
          </w:rPr>
          <w:delText>“a lover was not a comrade and could never be</w:delText>
        </w:r>
        <w:r w:rsidR="00882EE8" w:rsidDel="006877E9">
          <w:rPr>
            <w:rFonts w:asciiTheme="majorBidi" w:hAnsiTheme="majorBidi" w:cstheme="majorBidi"/>
            <w:sz w:val="24"/>
            <w:szCs w:val="24"/>
          </w:rPr>
          <w:delText xml:space="preserve"> </w:delText>
        </w:r>
        <w:r w:rsidR="00882EE8" w:rsidRPr="00DB426C" w:rsidDel="006877E9">
          <w:rPr>
            <w:rFonts w:asciiTheme="majorBidi" w:hAnsiTheme="majorBidi" w:cstheme="majorBidi"/>
            <w:sz w:val="24"/>
            <w:szCs w:val="24"/>
          </w:rPr>
          <w:delText>–</w:delText>
        </w:r>
        <w:r w:rsidR="00882EE8" w:rsidDel="006877E9">
          <w:rPr>
            <w:rFonts w:asciiTheme="majorBidi" w:hAnsiTheme="majorBidi" w:cstheme="majorBidi"/>
            <w:sz w:val="24"/>
            <w:szCs w:val="24"/>
          </w:rPr>
          <w:delText xml:space="preserve"> </w:delText>
        </w:r>
        <w:r w:rsidRPr="007D5F5B" w:rsidDel="006877E9">
          <w:rPr>
            <w:rFonts w:asciiTheme="majorBidi" w:hAnsiTheme="majorBidi" w:cstheme="majorBidi"/>
            <w:sz w:val="24"/>
            <w:szCs w:val="24"/>
          </w:rPr>
          <w:delText>—for a woman” (121)</w:delText>
        </w:r>
        <w:r w:rsidDel="006877E9">
          <w:rPr>
            <w:rFonts w:asciiTheme="majorBidi" w:hAnsiTheme="majorBidi" w:cstheme="majorBidi"/>
            <w:sz w:val="24"/>
            <w:szCs w:val="24"/>
          </w:rPr>
          <w:delText xml:space="preserve">, </w:delText>
        </w:r>
        <w:r w:rsidR="00DB426C" w:rsidRPr="00DB426C" w:rsidDel="007D5F5B">
          <w:rPr>
            <w:rFonts w:asciiTheme="majorBidi" w:hAnsiTheme="majorBidi" w:cstheme="majorBidi"/>
            <w:sz w:val="24"/>
            <w:szCs w:val="24"/>
          </w:rPr>
          <w:delText xml:space="preserve"> </w:delText>
        </w:r>
      </w:del>
      <w:r w:rsidR="00DB426C" w:rsidRPr="00DB426C">
        <w:rPr>
          <w:rFonts w:asciiTheme="majorBidi" w:hAnsiTheme="majorBidi" w:cstheme="majorBidi"/>
          <w:sz w:val="24"/>
          <w:szCs w:val="24"/>
        </w:rPr>
        <w:t>Sula returns to Medallion</w:t>
      </w:r>
      <w:ins w:id="900" w:author="Author">
        <w:r>
          <w:rPr>
            <w:rFonts w:asciiTheme="majorBidi" w:hAnsiTheme="majorBidi" w:cstheme="majorBidi"/>
            <w:sz w:val="24"/>
            <w:szCs w:val="24"/>
          </w:rPr>
          <w:t xml:space="preserve"> after</w:t>
        </w:r>
        <w:r w:rsidRPr="007D5F5B">
          <w:rPr>
            <w:rFonts w:asciiTheme="majorBidi" w:hAnsiTheme="majorBidi" w:cstheme="majorBidi"/>
            <w:sz w:val="24"/>
            <w:szCs w:val="24"/>
          </w:rPr>
          <w:t xml:space="preserve"> </w:t>
        </w:r>
        <w:r>
          <w:rPr>
            <w:rFonts w:asciiTheme="majorBidi" w:hAnsiTheme="majorBidi" w:cstheme="majorBidi"/>
            <w:sz w:val="24"/>
            <w:szCs w:val="24"/>
          </w:rPr>
          <w:t>t</w:t>
        </w:r>
        <w:r w:rsidRPr="00DB426C">
          <w:rPr>
            <w:rFonts w:asciiTheme="majorBidi" w:hAnsiTheme="majorBidi" w:cstheme="majorBidi"/>
            <w:sz w:val="24"/>
            <w:szCs w:val="24"/>
          </w:rPr>
          <w:t xml:space="preserve">en years </w:t>
        </w:r>
      </w:ins>
      <w:del w:id="901" w:author="Author">
        <w:r w:rsidR="00DB426C" w:rsidRPr="00DB426C" w:rsidDel="007D5F5B">
          <w:rPr>
            <w:rFonts w:asciiTheme="majorBidi" w:hAnsiTheme="majorBidi" w:cstheme="majorBidi"/>
            <w:sz w:val="24"/>
            <w:szCs w:val="24"/>
          </w:rPr>
          <w:delText xml:space="preserve"> </w:delText>
        </w:r>
      </w:del>
      <w:r w:rsidR="00DB426C" w:rsidRPr="00DB426C">
        <w:rPr>
          <w:rFonts w:asciiTheme="majorBidi" w:hAnsiTheme="majorBidi" w:cstheme="majorBidi"/>
          <w:sz w:val="24"/>
          <w:szCs w:val="24"/>
        </w:rPr>
        <w:t xml:space="preserve">and </w:t>
      </w:r>
      <w:del w:id="902" w:author="Author">
        <w:r w:rsidR="00DB426C" w:rsidRPr="00DB426C" w:rsidDel="007D5F5B">
          <w:rPr>
            <w:rFonts w:asciiTheme="majorBidi" w:hAnsiTheme="majorBidi" w:cstheme="majorBidi"/>
            <w:sz w:val="24"/>
            <w:szCs w:val="24"/>
          </w:rPr>
          <w:delText xml:space="preserve">the two friends </w:delText>
        </w:r>
      </w:del>
      <w:r w:rsidR="00DB426C" w:rsidRPr="00DB426C">
        <w:rPr>
          <w:rFonts w:asciiTheme="majorBidi" w:hAnsiTheme="majorBidi" w:cstheme="majorBidi"/>
          <w:sz w:val="24"/>
          <w:szCs w:val="24"/>
        </w:rPr>
        <w:t>meet</w:t>
      </w:r>
      <w:ins w:id="903" w:author="Author">
        <w:r>
          <w:rPr>
            <w:rFonts w:asciiTheme="majorBidi" w:hAnsiTheme="majorBidi" w:cstheme="majorBidi"/>
            <w:sz w:val="24"/>
            <w:szCs w:val="24"/>
          </w:rPr>
          <w:t>s Nel</w:t>
        </w:r>
      </w:ins>
      <w:r w:rsidR="00DB426C" w:rsidRPr="00DB426C">
        <w:rPr>
          <w:rFonts w:asciiTheme="majorBidi" w:hAnsiTheme="majorBidi" w:cstheme="majorBidi"/>
          <w:sz w:val="24"/>
          <w:szCs w:val="24"/>
        </w:rPr>
        <w:t xml:space="preserve"> once again. </w:t>
      </w:r>
      <w:del w:id="904" w:author="Author">
        <w:r w:rsidR="00DB426C" w:rsidRPr="00DB426C" w:rsidDel="00BF47D8">
          <w:rPr>
            <w:rFonts w:asciiTheme="majorBidi" w:hAnsiTheme="majorBidi" w:cstheme="majorBidi"/>
            <w:sz w:val="24"/>
            <w:szCs w:val="24"/>
          </w:rPr>
          <w:delText xml:space="preserve">Obviously, the </w:delText>
        </w:r>
      </w:del>
      <w:ins w:id="905" w:author="Author">
        <w:r w:rsidR="00BF47D8">
          <w:rPr>
            <w:rFonts w:asciiTheme="majorBidi" w:hAnsiTheme="majorBidi" w:cstheme="majorBidi"/>
            <w:sz w:val="24"/>
            <w:szCs w:val="24"/>
          </w:rPr>
          <w:t>T</w:t>
        </w:r>
        <w:r w:rsidR="00BF47D8" w:rsidRPr="00DB426C">
          <w:rPr>
            <w:rFonts w:asciiTheme="majorBidi" w:hAnsiTheme="majorBidi" w:cstheme="majorBidi"/>
            <w:sz w:val="24"/>
            <w:szCs w:val="24"/>
          </w:rPr>
          <w:t xml:space="preserve">he </w:t>
        </w:r>
      </w:ins>
      <w:r w:rsidR="00DB426C" w:rsidRPr="00DB426C">
        <w:rPr>
          <w:rFonts w:asciiTheme="majorBidi" w:hAnsiTheme="majorBidi" w:cstheme="majorBidi"/>
          <w:sz w:val="24"/>
          <w:szCs w:val="24"/>
        </w:rPr>
        <w:t xml:space="preserve">encounter bears testimony to both a </w:t>
      </w:r>
      <w:bookmarkStart w:id="906" w:name="OLE_LINK2"/>
      <w:bookmarkStart w:id="907" w:name="OLE_LINK1"/>
      <w:r w:rsidR="00DB426C" w:rsidRPr="00DB426C">
        <w:rPr>
          <w:rFonts w:asciiTheme="majorBidi" w:hAnsiTheme="majorBidi" w:cstheme="majorBidi"/>
          <w:sz w:val="24"/>
          <w:szCs w:val="24"/>
        </w:rPr>
        <w:t xml:space="preserve">metaphorical and a literal </w:t>
      </w:r>
      <w:bookmarkEnd w:id="906"/>
      <w:bookmarkEnd w:id="907"/>
      <w:r w:rsidR="00DB426C" w:rsidRPr="00DB426C">
        <w:rPr>
          <w:rFonts w:asciiTheme="majorBidi" w:hAnsiTheme="majorBidi" w:cstheme="majorBidi"/>
          <w:sz w:val="24"/>
          <w:szCs w:val="24"/>
        </w:rPr>
        <w:t>distance, an odd lack of mutual understanding</w:t>
      </w:r>
      <w:del w:id="908" w:author="Author">
        <w:r w:rsidR="00DB426C" w:rsidRPr="00DB426C" w:rsidDel="00BF47D8">
          <w:rPr>
            <w:rFonts w:asciiTheme="majorBidi" w:hAnsiTheme="majorBidi" w:cstheme="majorBidi"/>
            <w:sz w:val="24"/>
            <w:szCs w:val="24"/>
          </w:rPr>
          <w:delText xml:space="preserve"> between them despite their history of closeness</w:delText>
        </w:r>
      </w:del>
      <w:r w:rsidR="00DB426C" w:rsidRPr="00DB426C">
        <w:rPr>
          <w:rFonts w:asciiTheme="majorBidi" w:hAnsiTheme="majorBidi" w:cstheme="majorBidi"/>
          <w:sz w:val="24"/>
          <w:szCs w:val="24"/>
        </w:rPr>
        <w:t>. It is in terms of the personal that an exchange of words between Nel and Sula is terminated by Nel’s distracting act of proffering tea:</w:t>
      </w:r>
    </w:p>
    <w:p w:rsidR="00CB49AD" w:rsidRPr="00DB426C" w:rsidRDefault="00CB49AD">
      <w:pPr>
        <w:spacing w:after="0" w:line="240" w:lineRule="auto"/>
        <w:ind w:firstLine="720"/>
        <w:jc w:val="both"/>
        <w:rPr>
          <w:rFonts w:asciiTheme="majorBidi" w:hAnsiTheme="majorBidi" w:cstheme="majorBidi"/>
          <w:sz w:val="24"/>
          <w:szCs w:val="24"/>
        </w:rPr>
        <w:pPrChange w:id="909" w:author="Author">
          <w:pPr>
            <w:spacing w:after="0" w:line="480" w:lineRule="auto"/>
            <w:ind w:firstLine="720"/>
            <w:jc w:val="both"/>
          </w:pPr>
        </w:pPrChange>
      </w:pPr>
    </w:p>
    <w:p w:rsidR="00DB426C" w:rsidRPr="003A6419" w:rsidRDefault="00DB426C">
      <w:pPr>
        <w:pStyle w:val="ListParagraph"/>
        <w:bidi w:val="0"/>
        <w:spacing w:after="0" w:line="240" w:lineRule="auto"/>
        <w:ind w:left="284"/>
        <w:rPr>
          <w:rFonts w:asciiTheme="majorBidi" w:hAnsiTheme="majorBidi" w:cstheme="majorBidi"/>
          <w:rPrChange w:id="910" w:author="Author">
            <w:rPr>
              <w:rFonts w:asciiTheme="majorBidi" w:hAnsiTheme="majorBidi" w:cstheme="majorBidi"/>
              <w:sz w:val="24"/>
              <w:szCs w:val="24"/>
            </w:rPr>
          </w:rPrChange>
        </w:rPr>
        <w:pPrChange w:id="911" w:author="Author">
          <w:pPr>
            <w:pStyle w:val="ListParagraph"/>
            <w:bidi w:val="0"/>
            <w:spacing w:after="0" w:line="480" w:lineRule="auto"/>
            <w:ind w:left="1440"/>
          </w:pPr>
        </w:pPrChange>
      </w:pPr>
      <w:del w:id="912" w:author="Author">
        <w:r w:rsidRPr="003A6419" w:rsidDel="00E6779B">
          <w:rPr>
            <w:rFonts w:asciiTheme="majorBidi" w:hAnsiTheme="majorBidi" w:cstheme="majorBidi"/>
            <w:rPrChange w:id="913" w:author="Author">
              <w:rPr>
                <w:rFonts w:asciiTheme="majorBidi" w:hAnsiTheme="majorBidi" w:cstheme="majorBidi"/>
                <w:sz w:val="24"/>
                <w:szCs w:val="24"/>
              </w:rPr>
            </w:rPrChange>
          </w:rPr>
          <w:delText>“</w:delText>
        </w:r>
      </w:del>
      <w:proofErr w:type="gramStart"/>
      <w:ins w:id="914" w:author="Author">
        <w:r w:rsidR="00E6779B" w:rsidRPr="00045989">
          <w:rPr>
            <w:rFonts w:asciiTheme="majorBidi" w:hAnsiTheme="majorBidi" w:cstheme="majorBidi"/>
          </w:rPr>
          <w:t>“</w:t>
        </w:r>
      </w:ins>
      <w:r w:rsidRPr="003A6419">
        <w:rPr>
          <w:rFonts w:asciiTheme="majorBidi" w:hAnsiTheme="majorBidi" w:cstheme="majorBidi"/>
          <w:rPrChange w:id="915" w:author="Author">
            <w:rPr>
              <w:rFonts w:asciiTheme="majorBidi" w:hAnsiTheme="majorBidi" w:cstheme="majorBidi"/>
              <w:sz w:val="24"/>
              <w:szCs w:val="24"/>
            </w:rPr>
          </w:rPrChange>
        </w:rPr>
        <w:t>You been gone too long, Sula.</w:t>
      </w:r>
      <w:del w:id="916" w:author="Author">
        <w:r w:rsidRPr="003A6419" w:rsidDel="00E6779B">
          <w:rPr>
            <w:rFonts w:asciiTheme="majorBidi" w:hAnsiTheme="majorBidi" w:cstheme="majorBidi"/>
            <w:rPrChange w:id="917" w:author="Author">
              <w:rPr>
                <w:rFonts w:asciiTheme="majorBidi" w:hAnsiTheme="majorBidi" w:cstheme="majorBidi"/>
                <w:sz w:val="24"/>
                <w:szCs w:val="24"/>
              </w:rPr>
            </w:rPrChange>
          </w:rPr>
          <w:delText>”</w:delText>
        </w:r>
      </w:del>
      <w:ins w:id="918" w:author="Author">
        <w:r w:rsidR="00E6779B" w:rsidRPr="00045989">
          <w:rPr>
            <w:rFonts w:asciiTheme="majorBidi" w:hAnsiTheme="majorBidi" w:cstheme="majorBidi"/>
          </w:rPr>
          <w:t>”</w:t>
        </w:r>
      </w:ins>
      <w:proofErr w:type="gramEnd"/>
      <w:r w:rsidRPr="003A6419">
        <w:rPr>
          <w:rFonts w:asciiTheme="majorBidi" w:hAnsiTheme="majorBidi" w:cstheme="majorBidi"/>
          <w:rPrChange w:id="919" w:author="Author">
            <w:rPr>
              <w:rFonts w:asciiTheme="majorBidi" w:hAnsiTheme="majorBidi" w:cstheme="majorBidi"/>
              <w:sz w:val="24"/>
              <w:szCs w:val="24"/>
            </w:rPr>
          </w:rPrChange>
        </w:rPr>
        <w:t xml:space="preserve"> </w:t>
      </w:r>
    </w:p>
    <w:p w:rsidR="00DB426C" w:rsidRPr="003A6419" w:rsidRDefault="00DB426C">
      <w:pPr>
        <w:pStyle w:val="ListParagraph"/>
        <w:bidi w:val="0"/>
        <w:spacing w:after="0" w:line="240" w:lineRule="auto"/>
        <w:ind w:left="284"/>
        <w:rPr>
          <w:rFonts w:asciiTheme="majorBidi" w:hAnsiTheme="majorBidi" w:cstheme="majorBidi"/>
          <w:rPrChange w:id="920" w:author="Author">
            <w:rPr>
              <w:rFonts w:asciiTheme="majorBidi" w:hAnsiTheme="majorBidi" w:cstheme="majorBidi"/>
              <w:sz w:val="24"/>
              <w:szCs w:val="24"/>
            </w:rPr>
          </w:rPrChange>
        </w:rPr>
        <w:pPrChange w:id="921" w:author="Author">
          <w:pPr>
            <w:pStyle w:val="ListParagraph"/>
            <w:bidi w:val="0"/>
            <w:spacing w:after="0" w:line="480" w:lineRule="auto"/>
            <w:ind w:left="1440"/>
          </w:pPr>
        </w:pPrChange>
      </w:pPr>
      <w:del w:id="922" w:author="Author">
        <w:r w:rsidRPr="003A6419" w:rsidDel="00E6779B">
          <w:rPr>
            <w:rFonts w:asciiTheme="majorBidi" w:hAnsiTheme="majorBidi" w:cstheme="majorBidi"/>
            <w:rPrChange w:id="923" w:author="Author">
              <w:rPr>
                <w:rFonts w:asciiTheme="majorBidi" w:hAnsiTheme="majorBidi" w:cstheme="majorBidi"/>
                <w:sz w:val="24"/>
                <w:szCs w:val="24"/>
              </w:rPr>
            </w:rPrChange>
          </w:rPr>
          <w:delText>“</w:delText>
        </w:r>
      </w:del>
      <w:ins w:id="924" w:author="Author">
        <w:r w:rsidR="00E6779B" w:rsidRPr="00045989">
          <w:rPr>
            <w:rFonts w:asciiTheme="majorBidi" w:hAnsiTheme="majorBidi" w:cstheme="majorBidi"/>
          </w:rPr>
          <w:t>“</w:t>
        </w:r>
      </w:ins>
      <w:r w:rsidRPr="003A6419">
        <w:rPr>
          <w:rFonts w:asciiTheme="majorBidi" w:hAnsiTheme="majorBidi" w:cstheme="majorBidi"/>
          <w:rPrChange w:id="925" w:author="Author">
            <w:rPr>
              <w:rFonts w:asciiTheme="majorBidi" w:hAnsiTheme="majorBidi" w:cstheme="majorBidi"/>
              <w:sz w:val="24"/>
              <w:szCs w:val="24"/>
            </w:rPr>
          </w:rPrChange>
        </w:rPr>
        <w:t>Not too long, but maybe too far.</w:t>
      </w:r>
      <w:del w:id="926" w:author="Author">
        <w:r w:rsidRPr="003A6419" w:rsidDel="00E6779B">
          <w:rPr>
            <w:rFonts w:asciiTheme="majorBidi" w:hAnsiTheme="majorBidi" w:cstheme="majorBidi"/>
            <w:rPrChange w:id="927" w:author="Author">
              <w:rPr>
                <w:rFonts w:asciiTheme="majorBidi" w:hAnsiTheme="majorBidi" w:cstheme="majorBidi"/>
                <w:sz w:val="24"/>
                <w:szCs w:val="24"/>
              </w:rPr>
            </w:rPrChange>
          </w:rPr>
          <w:delText>”</w:delText>
        </w:r>
      </w:del>
      <w:ins w:id="928" w:author="Author">
        <w:r w:rsidR="00E6779B" w:rsidRPr="00045989">
          <w:rPr>
            <w:rFonts w:asciiTheme="majorBidi" w:hAnsiTheme="majorBidi" w:cstheme="majorBidi"/>
          </w:rPr>
          <w:t>”</w:t>
        </w:r>
      </w:ins>
      <w:r w:rsidRPr="003A6419">
        <w:rPr>
          <w:rFonts w:asciiTheme="majorBidi" w:hAnsiTheme="majorBidi" w:cstheme="majorBidi"/>
          <w:rPrChange w:id="929" w:author="Author">
            <w:rPr>
              <w:rFonts w:asciiTheme="majorBidi" w:hAnsiTheme="majorBidi" w:cstheme="majorBidi"/>
              <w:sz w:val="24"/>
              <w:szCs w:val="24"/>
            </w:rPr>
          </w:rPrChange>
        </w:rPr>
        <w:t xml:space="preserve"> </w:t>
      </w:r>
    </w:p>
    <w:p w:rsidR="00DB426C" w:rsidRPr="003A6419" w:rsidRDefault="00DB426C">
      <w:pPr>
        <w:pStyle w:val="ListParagraph"/>
        <w:bidi w:val="0"/>
        <w:spacing w:after="0" w:line="240" w:lineRule="auto"/>
        <w:ind w:left="284"/>
        <w:rPr>
          <w:rFonts w:asciiTheme="majorBidi" w:hAnsiTheme="majorBidi" w:cstheme="majorBidi"/>
          <w:rPrChange w:id="930" w:author="Author">
            <w:rPr>
              <w:rFonts w:asciiTheme="majorBidi" w:hAnsiTheme="majorBidi" w:cstheme="majorBidi"/>
              <w:sz w:val="24"/>
              <w:szCs w:val="24"/>
            </w:rPr>
          </w:rPrChange>
        </w:rPr>
        <w:pPrChange w:id="931" w:author="Author">
          <w:pPr>
            <w:pStyle w:val="ListParagraph"/>
            <w:bidi w:val="0"/>
            <w:spacing w:after="0" w:line="480" w:lineRule="auto"/>
            <w:ind w:left="1440"/>
          </w:pPr>
        </w:pPrChange>
      </w:pPr>
      <w:del w:id="932" w:author="Author">
        <w:r w:rsidRPr="003A6419" w:rsidDel="00E6779B">
          <w:rPr>
            <w:rFonts w:asciiTheme="majorBidi" w:hAnsiTheme="majorBidi" w:cstheme="majorBidi"/>
            <w:rPrChange w:id="933" w:author="Author">
              <w:rPr>
                <w:rFonts w:asciiTheme="majorBidi" w:hAnsiTheme="majorBidi" w:cstheme="majorBidi"/>
                <w:sz w:val="24"/>
                <w:szCs w:val="24"/>
              </w:rPr>
            </w:rPrChange>
          </w:rPr>
          <w:delText>“</w:delText>
        </w:r>
      </w:del>
      <w:ins w:id="934" w:author="Author">
        <w:r w:rsidR="00E6779B" w:rsidRPr="00045989">
          <w:rPr>
            <w:rFonts w:asciiTheme="majorBidi" w:hAnsiTheme="majorBidi" w:cstheme="majorBidi"/>
          </w:rPr>
          <w:t>“</w:t>
        </w:r>
      </w:ins>
      <w:r w:rsidRPr="003A6419">
        <w:rPr>
          <w:rFonts w:asciiTheme="majorBidi" w:hAnsiTheme="majorBidi" w:cstheme="majorBidi"/>
          <w:rPrChange w:id="935" w:author="Author">
            <w:rPr>
              <w:rFonts w:asciiTheme="majorBidi" w:hAnsiTheme="majorBidi" w:cstheme="majorBidi"/>
              <w:sz w:val="24"/>
              <w:szCs w:val="24"/>
            </w:rPr>
          </w:rPrChange>
        </w:rPr>
        <w:t>What’s that supposed to mean?</w:t>
      </w:r>
      <w:del w:id="936" w:author="Author">
        <w:r w:rsidRPr="003A6419" w:rsidDel="00E6779B">
          <w:rPr>
            <w:rFonts w:asciiTheme="majorBidi" w:hAnsiTheme="majorBidi" w:cstheme="majorBidi"/>
            <w:rPrChange w:id="937" w:author="Author">
              <w:rPr>
                <w:rFonts w:asciiTheme="majorBidi" w:hAnsiTheme="majorBidi" w:cstheme="majorBidi"/>
                <w:sz w:val="24"/>
                <w:szCs w:val="24"/>
              </w:rPr>
            </w:rPrChange>
          </w:rPr>
          <w:delText>”</w:delText>
        </w:r>
      </w:del>
      <w:ins w:id="938" w:author="Author">
        <w:r w:rsidR="00E6779B" w:rsidRPr="00045989">
          <w:rPr>
            <w:rFonts w:asciiTheme="majorBidi" w:hAnsiTheme="majorBidi" w:cstheme="majorBidi"/>
          </w:rPr>
          <w:t>”</w:t>
        </w:r>
      </w:ins>
      <w:r w:rsidRPr="003A6419">
        <w:rPr>
          <w:rFonts w:asciiTheme="majorBidi" w:hAnsiTheme="majorBidi" w:cstheme="majorBidi"/>
          <w:rPrChange w:id="939" w:author="Author">
            <w:rPr>
              <w:rFonts w:asciiTheme="majorBidi" w:hAnsiTheme="majorBidi" w:cstheme="majorBidi"/>
              <w:sz w:val="24"/>
              <w:szCs w:val="24"/>
            </w:rPr>
          </w:rPrChange>
        </w:rPr>
        <w:t xml:space="preserve"> [...] </w:t>
      </w:r>
    </w:p>
    <w:p w:rsidR="00DB426C" w:rsidRPr="003A6419" w:rsidRDefault="00DB426C">
      <w:pPr>
        <w:pStyle w:val="ListParagraph"/>
        <w:bidi w:val="0"/>
        <w:spacing w:after="0" w:line="240" w:lineRule="auto"/>
        <w:ind w:left="284"/>
        <w:rPr>
          <w:rFonts w:asciiTheme="majorBidi" w:hAnsiTheme="majorBidi" w:cstheme="majorBidi"/>
          <w:rPrChange w:id="940" w:author="Author">
            <w:rPr>
              <w:rFonts w:asciiTheme="majorBidi" w:hAnsiTheme="majorBidi" w:cstheme="majorBidi"/>
              <w:sz w:val="24"/>
              <w:szCs w:val="24"/>
            </w:rPr>
          </w:rPrChange>
        </w:rPr>
        <w:pPrChange w:id="941" w:author="Author">
          <w:pPr>
            <w:pStyle w:val="ListParagraph"/>
            <w:bidi w:val="0"/>
            <w:spacing w:after="0" w:line="480" w:lineRule="auto"/>
            <w:ind w:left="1440"/>
          </w:pPr>
        </w:pPrChange>
      </w:pPr>
      <w:del w:id="942" w:author="Author">
        <w:r w:rsidRPr="003A6419" w:rsidDel="00E6779B">
          <w:rPr>
            <w:rFonts w:asciiTheme="majorBidi" w:hAnsiTheme="majorBidi" w:cstheme="majorBidi"/>
            <w:rPrChange w:id="943" w:author="Author">
              <w:rPr>
                <w:rFonts w:asciiTheme="majorBidi" w:hAnsiTheme="majorBidi" w:cstheme="majorBidi"/>
                <w:sz w:val="24"/>
                <w:szCs w:val="24"/>
              </w:rPr>
            </w:rPrChange>
          </w:rPr>
          <w:delText>“</w:delText>
        </w:r>
      </w:del>
      <w:ins w:id="944" w:author="Author">
        <w:r w:rsidR="00E6779B" w:rsidRPr="00045989">
          <w:rPr>
            <w:rFonts w:asciiTheme="majorBidi" w:hAnsiTheme="majorBidi" w:cstheme="majorBidi"/>
          </w:rPr>
          <w:t>“</w:t>
        </w:r>
      </w:ins>
      <w:r w:rsidRPr="003A6419">
        <w:rPr>
          <w:rFonts w:asciiTheme="majorBidi" w:hAnsiTheme="majorBidi" w:cstheme="majorBidi"/>
          <w:rPrChange w:id="945" w:author="Author">
            <w:rPr>
              <w:rFonts w:asciiTheme="majorBidi" w:hAnsiTheme="majorBidi" w:cstheme="majorBidi"/>
              <w:sz w:val="24"/>
              <w:szCs w:val="24"/>
            </w:rPr>
          </w:rPrChange>
        </w:rPr>
        <w:t>Oh, I don’t know.</w:t>
      </w:r>
      <w:del w:id="946" w:author="Author">
        <w:r w:rsidRPr="003A6419" w:rsidDel="00E6779B">
          <w:rPr>
            <w:rFonts w:asciiTheme="majorBidi" w:hAnsiTheme="majorBidi" w:cstheme="majorBidi"/>
            <w:rPrChange w:id="947" w:author="Author">
              <w:rPr>
                <w:rFonts w:asciiTheme="majorBidi" w:hAnsiTheme="majorBidi" w:cstheme="majorBidi"/>
                <w:sz w:val="24"/>
                <w:szCs w:val="24"/>
              </w:rPr>
            </w:rPrChange>
          </w:rPr>
          <w:delText>”</w:delText>
        </w:r>
      </w:del>
      <w:ins w:id="948" w:author="Author">
        <w:r w:rsidR="00E6779B" w:rsidRPr="00045989">
          <w:rPr>
            <w:rFonts w:asciiTheme="majorBidi" w:hAnsiTheme="majorBidi" w:cstheme="majorBidi"/>
          </w:rPr>
          <w:t>”</w:t>
        </w:r>
      </w:ins>
      <w:r w:rsidRPr="003A6419">
        <w:rPr>
          <w:rFonts w:asciiTheme="majorBidi" w:hAnsiTheme="majorBidi" w:cstheme="majorBidi"/>
          <w:rPrChange w:id="949" w:author="Author">
            <w:rPr>
              <w:rFonts w:asciiTheme="majorBidi" w:hAnsiTheme="majorBidi" w:cstheme="majorBidi"/>
              <w:sz w:val="24"/>
              <w:szCs w:val="24"/>
            </w:rPr>
          </w:rPrChange>
        </w:rPr>
        <w:t xml:space="preserve"> </w:t>
      </w:r>
    </w:p>
    <w:p w:rsidR="00DB426C" w:rsidRPr="003A6419" w:rsidRDefault="00DB426C">
      <w:pPr>
        <w:pStyle w:val="ListParagraph"/>
        <w:bidi w:val="0"/>
        <w:spacing w:after="0" w:line="240" w:lineRule="auto"/>
        <w:ind w:left="284"/>
        <w:rPr>
          <w:ins w:id="950" w:author="Author"/>
          <w:rFonts w:asciiTheme="majorBidi" w:hAnsiTheme="majorBidi" w:cstheme="majorBidi"/>
          <w:rPrChange w:id="951" w:author="Author">
            <w:rPr>
              <w:ins w:id="952" w:author="Author"/>
              <w:rFonts w:asciiTheme="majorBidi" w:hAnsiTheme="majorBidi" w:cstheme="majorBidi"/>
              <w:sz w:val="24"/>
              <w:szCs w:val="24"/>
            </w:rPr>
          </w:rPrChange>
        </w:rPr>
        <w:pPrChange w:id="953" w:author="Author">
          <w:pPr>
            <w:pStyle w:val="ListParagraph"/>
            <w:bidi w:val="0"/>
            <w:spacing w:after="0" w:line="480" w:lineRule="auto"/>
            <w:ind w:left="1440"/>
          </w:pPr>
        </w:pPrChange>
      </w:pPr>
      <w:del w:id="954" w:author="Author">
        <w:r w:rsidRPr="003A6419" w:rsidDel="00E6779B">
          <w:rPr>
            <w:rFonts w:asciiTheme="majorBidi" w:hAnsiTheme="majorBidi" w:cstheme="majorBidi"/>
            <w:rPrChange w:id="955" w:author="Author">
              <w:rPr>
                <w:rFonts w:asciiTheme="majorBidi" w:hAnsiTheme="majorBidi" w:cstheme="majorBidi"/>
                <w:sz w:val="24"/>
                <w:szCs w:val="24"/>
              </w:rPr>
            </w:rPrChange>
          </w:rPr>
          <w:delText>“</w:delText>
        </w:r>
      </w:del>
      <w:ins w:id="956" w:author="Author">
        <w:r w:rsidR="00E6779B" w:rsidRPr="00045989">
          <w:rPr>
            <w:rFonts w:asciiTheme="majorBidi" w:hAnsiTheme="majorBidi" w:cstheme="majorBidi"/>
          </w:rPr>
          <w:t>“</w:t>
        </w:r>
      </w:ins>
      <w:r w:rsidRPr="003A6419">
        <w:rPr>
          <w:rFonts w:asciiTheme="majorBidi" w:hAnsiTheme="majorBidi" w:cstheme="majorBidi"/>
          <w:rPrChange w:id="957" w:author="Author">
            <w:rPr>
              <w:rFonts w:asciiTheme="majorBidi" w:hAnsiTheme="majorBidi" w:cstheme="majorBidi"/>
              <w:sz w:val="24"/>
              <w:szCs w:val="24"/>
            </w:rPr>
          </w:rPrChange>
        </w:rPr>
        <w:t>Want some cool tea?</w:t>
      </w:r>
      <w:del w:id="958" w:author="Author">
        <w:r w:rsidRPr="003A6419" w:rsidDel="00E6779B">
          <w:rPr>
            <w:rFonts w:asciiTheme="majorBidi" w:hAnsiTheme="majorBidi" w:cstheme="majorBidi"/>
            <w:rPrChange w:id="959" w:author="Author">
              <w:rPr>
                <w:rFonts w:asciiTheme="majorBidi" w:hAnsiTheme="majorBidi" w:cstheme="majorBidi"/>
                <w:sz w:val="24"/>
                <w:szCs w:val="24"/>
              </w:rPr>
            </w:rPrChange>
          </w:rPr>
          <w:delText>”</w:delText>
        </w:r>
      </w:del>
      <w:ins w:id="960" w:author="Author">
        <w:r w:rsidR="00E6779B" w:rsidRPr="00045989">
          <w:rPr>
            <w:rFonts w:asciiTheme="majorBidi" w:hAnsiTheme="majorBidi" w:cstheme="majorBidi"/>
          </w:rPr>
          <w:t>”</w:t>
        </w:r>
      </w:ins>
      <w:r w:rsidRPr="003A6419">
        <w:rPr>
          <w:rFonts w:asciiTheme="majorBidi" w:hAnsiTheme="majorBidi" w:cstheme="majorBidi"/>
          <w:rPrChange w:id="961" w:author="Author">
            <w:rPr>
              <w:rFonts w:asciiTheme="majorBidi" w:hAnsiTheme="majorBidi" w:cstheme="majorBidi"/>
              <w:sz w:val="24"/>
              <w:szCs w:val="24"/>
            </w:rPr>
          </w:rPrChange>
        </w:rPr>
        <w:t xml:space="preserve"> (96)</w:t>
      </w:r>
      <w:del w:id="962" w:author="Author">
        <w:r w:rsidRPr="003A6419" w:rsidDel="00CB49AD">
          <w:rPr>
            <w:rFonts w:asciiTheme="majorBidi" w:hAnsiTheme="majorBidi" w:cstheme="majorBidi"/>
            <w:rPrChange w:id="963" w:author="Author">
              <w:rPr>
                <w:rFonts w:asciiTheme="majorBidi" w:hAnsiTheme="majorBidi" w:cstheme="majorBidi"/>
                <w:sz w:val="24"/>
                <w:szCs w:val="24"/>
              </w:rPr>
            </w:rPrChange>
          </w:rPr>
          <w:delText>.</w:delText>
        </w:r>
      </w:del>
    </w:p>
    <w:p w:rsidR="00CB49AD" w:rsidDel="00CB49AD" w:rsidRDefault="00CB49AD">
      <w:pPr>
        <w:spacing w:after="0" w:line="240" w:lineRule="auto"/>
        <w:jc w:val="both"/>
        <w:rPr>
          <w:del w:id="964" w:author="Author"/>
          <w:rFonts w:asciiTheme="majorBidi" w:hAnsiTheme="majorBidi" w:cstheme="majorBidi"/>
          <w:sz w:val="24"/>
          <w:szCs w:val="24"/>
        </w:rPr>
        <w:pPrChange w:id="965" w:author="Author">
          <w:pPr>
            <w:spacing w:after="0" w:line="240" w:lineRule="auto"/>
            <w:ind w:firstLine="720"/>
            <w:jc w:val="both"/>
          </w:pPr>
        </w:pPrChange>
      </w:pPr>
    </w:p>
    <w:p w:rsidR="00CB49AD" w:rsidRPr="00DB426C" w:rsidRDefault="00CB49AD">
      <w:pPr>
        <w:pStyle w:val="ListParagraph"/>
        <w:bidi w:val="0"/>
        <w:spacing w:after="0" w:line="240" w:lineRule="auto"/>
        <w:ind w:left="0"/>
        <w:rPr>
          <w:ins w:id="966" w:author="Author"/>
          <w:rFonts w:asciiTheme="majorBidi" w:hAnsiTheme="majorBidi" w:cstheme="majorBidi"/>
          <w:sz w:val="24"/>
          <w:szCs w:val="24"/>
        </w:rPr>
        <w:pPrChange w:id="967" w:author="Author">
          <w:pPr>
            <w:pStyle w:val="ListParagraph"/>
            <w:bidi w:val="0"/>
            <w:spacing w:after="0" w:line="480" w:lineRule="auto"/>
            <w:ind w:left="1440"/>
          </w:pPr>
        </w:pPrChange>
      </w:pPr>
    </w:p>
    <w:p w:rsidR="00DB426C" w:rsidRPr="00DB426C" w:rsidDel="00313BF0" w:rsidRDefault="00DB426C">
      <w:pPr>
        <w:spacing w:after="0" w:line="240" w:lineRule="auto"/>
        <w:jc w:val="both"/>
        <w:rPr>
          <w:del w:id="968" w:author="Author"/>
          <w:rFonts w:asciiTheme="majorBidi" w:hAnsiTheme="majorBidi" w:cstheme="majorBidi"/>
          <w:sz w:val="24"/>
          <w:szCs w:val="24"/>
        </w:rPr>
        <w:pPrChange w:id="969" w:author="Author">
          <w:pPr>
            <w:spacing w:after="0" w:line="480" w:lineRule="auto"/>
            <w:ind w:firstLine="720"/>
            <w:jc w:val="both"/>
          </w:pPr>
        </w:pPrChange>
      </w:pPr>
      <w:r w:rsidRPr="00DB426C">
        <w:rPr>
          <w:rFonts w:asciiTheme="majorBidi" w:hAnsiTheme="majorBidi" w:cstheme="majorBidi"/>
          <w:sz w:val="24"/>
          <w:szCs w:val="24"/>
        </w:rPr>
        <w:t>It is in the conflict, the encounter between friendship and morality, the morality of the black community that Sula dismisses by her liberated way of life, that the emotion, the individuality, the personhood of Sula takes form. Ironically, it is with the same kind of awareness</w:t>
      </w:r>
      <w:ins w:id="970" w:author="Author">
        <w:r w:rsidR="00045989" w:rsidRPr="00045989">
          <w:rPr>
            <w:rFonts w:asciiTheme="majorBidi" w:hAnsiTheme="majorBidi" w:cstheme="majorBidi"/>
            <w:sz w:val="24"/>
            <w:szCs w:val="24"/>
          </w:rPr>
          <w:t>—</w:t>
        </w:r>
      </w:ins>
      <w:del w:id="971"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the consciousness of her desires and her friendship</w:t>
      </w:r>
      <w:ins w:id="972" w:author="Author">
        <w:r w:rsidR="00045989" w:rsidRPr="00045989">
          <w:rPr>
            <w:rFonts w:asciiTheme="majorBidi" w:hAnsiTheme="majorBidi" w:cstheme="majorBidi"/>
            <w:sz w:val="24"/>
            <w:szCs w:val="24"/>
          </w:rPr>
          <w:t>—</w:t>
        </w:r>
      </w:ins>
      <w:del w:id="973"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that Sula sleeps with her best friend’s husband. Sula’s dismissal and breaching of normative morality </w:t>
      </w:r>
      <w:del w:id="974" w:author="Author">
        <w:r w:rsidRPr="00DB426C" w:rsidDel="00066678">
          <w:rPr>
            <w:rFonts w:asciiTheme="majorBidi" w:hAnsiTheme="majorBidi" w:cstheme="majorBidi"/>
            <w:sz w:val="24"/>
            <w:szCs w:val="24"/>
          </w:rPr>
          <w:delText xml:space="preserve">goes </w:delText>
        </w:r>
      </w:del>
      <w:ins w:id="975" w:author="Author">
        <w:r w:rsidR="00066678">
          <w:rPr>
            <w:rFonts w:asciiTheme="majorBidi" w:hAnsiTheme="majorBidi" w:cstheme="majorBidi"/>
            <w:sz w:val="24"/>
            <w:szCs w:val="24"/>
          </w:rPr>
          <w:t>comes</w:t>
        </w:r>
        <w:r w:rsidR="00066678"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into conflict with Nel’s conception of </w:t>
      </w:r>
      <w:del w:id="976" w:author="Author">
        <w:r w:rsidRPr="00DB426C" w:rsidDel="0074612F">
          <w:rPr>
            <w:rFonts w:asciiTheme="majorBidi" w:hAnsiTheme="majorBidi" w:cstheme="majorBidi"/>
            <w:sz w:val="24"/>
            <w:szCs w:val="24"/>
          </w:rPr>
          <w:delText xml:space="preserve">her </w:delText>
        </w:r>
      </w:del>
      <w:ins w:id="977" w:author="Author">
        <w:r w:rsidR="0074612F">
          <w:rPr>
            <w:rFonts w:asciiTheme="majorBidi" w:hAnsiTheme="majorBidi" w:cstheme="majorBidi"/>
            <w:sz w:val="24"/>
            <w:szCs w:val="24"/>
          </w:rPr>
          <w:t>feminine</w:t>
        </w:r>
        <w:r w:rsidR="0074612F" w:rsidRPr="00DB426C">
          <w:rPr>
            <w:rFonts w:asciiTheme="majorBidi" w:hAnsiTheme="majorBidi" w:cstheme="majorBidi"/>
            <w:sz w:val="24"/>
            <w:szCs w:val="24"/>
          </w:rPr>
          <w:t xml:space="preserve"> </w:t>
        </w:r>
      </w:ins>
      <w:r w:rsidRPr="00DB426C">
        <w:rPr>
          <w:rFonts w:asciiTheme="majorBidi" w:hAnsiTheme="majorBidi" w:cstheme="majorBidi"/>
          <w:sz w:val="24"/>
          <w:szCs w:val="24"/>
        </w:rPr>
        <w:t>friendship</w:t>
      </w:r>
      <w:del w:id="978" w:author="Author">
        <w:r w:rsidRPr="00DB426C" w:rsidDel="00A87262">
          <w:rPr>
            <w:rFonts w:asciiTheme="majorBidi" w:hAnsiTheme="majorBidi" w:cstheme="majorBidi"/>
            <w:sz w:val="24"/>
            <w:szCs w:val="24"/>
          </w:rPr>
          <w:delText xml:space="preserve"> </w:delText>
        </w:r>
        <w:r w:rsidRPr="00DB426C" w:rsidDel="0074612F">
          <w:rPr>
            <w:rFonts w:asciiTheme="majorBidi" w:hAnsiTheme="majorBidi" w:cstheme="majorBidi"/>
            <w:sz w:val="24"/>
            <w:szCs w:val="24"/>
          </w:rPr>
          <w:delText>with Sula and her love for Jude</w:delText>
        </w:r>
      </w:del>
      <w:r w:rsidRPr="00DB426C">
        <w:rPr>
          <w:rFonts w:asciiTheme="majorBidi" w:hAnsiTheme="majorBidi" w:cstheme="majorBidi"/>
          <w:sz w:val="24"/>
          <w:szCs w:val="24"/>
        </w:rPr>
        <w:t>. Jude leaves home and Nel refuses to see Sula for some time. Nel’s emotional response, her deeply felt agony and devastation in the face of her husband’s betrayal</w:t>
      </w:r>
      <w:del w:id="979" w:author="Author">
        <w:r w:rsidRPr="00DB426C" w:rsidDel="00A87262">
          <w:rPr>
            <w:rFonts w:asciiTheme="majorBidi" w:hAnsiTheme="majorBidi" w:cstheme="majorBidi"/>
            <w:sz w:val="24"/>
            <w:szCs w:val="24"/>
          </w:rPr>
          <w:delText>,</w:delText>
        </w:r>
      </w:del>
      <w:r w:rsidRPr="00DB426C">
        <w:rPr>
          <w:rFonts w:asciiTheme="majorBidi" w:hAnsiTheme="majorBidi" w:cstheme="majorBidi"/>
          <w:sz w:val="24"/>
          <w:szCs w:val="24"/>
        </w:rPr>
        <w:t xml:space="preserve"> derives from the fact that her womanhood, individuality</w:t>
      </w:r>
      <w:del w:id="980" w:author="Author">
        <w:r w:rsidRPr="00DB426C" w:rsidDel="00834308">
          <w:rPr>
            <w:rFonts w:asciiTheme="majorBidi" w:hAnsiTheme="majorBidi" w:cstheme="majorBidi"/>
            <w:sz w:val="24"/>
            <w:szCs w:val="24"/>
          </w:rPr>
          <w:delText xml:space="preserve">, </w:delText>
        </w:r>
      </w:del>
      <w:ins w:id="981" w:author="Author">
        <w:r w:rsidR="00834308">
          <w:rPr>
            <w:rFonts w:asciiTheme="majorBidi" w:hAnsiTheme="majorBidi" w:cstheme="majorBidi"/>
            <w:sz w:val="24"/>
            <w:szCs w:val="24"/>
          </w:rPr>
          <w:t xml:space="preserve"> </w:t>
        </w:r>
      </w:ins>
      <w:r w:rsidRPr="00DB426C">
        <w:rPr>
          <w:rFonts w:asciiTheme="majorBidi" w:hAnsiTheme="majorBidi" w:cstheme="majorBidi"/>
          <w:sz w:val="24"/>
          <w:szCs w:val="24"/>
        </w:rPr>
        <w:t>and vulnerability have been all too available, too exposed to Jude</w:t>
      </w:r>
      <w:ins w:id="982" w:author="Author">
        <w:r w:rsidR="00313BF0">
          <w:rPr>
            <w:rFonts w:asciiTheme="majorBidi" w:hAnsiTheme="majorBidi" w:cstheme="majorBidi"/>
            <w:sz w:val="24"/>
            <w:szCs w:val="24"/>
          </w:rPr>
          <w:t xml:space="preserve">: </w:t>
        </w:r>
        <w:del w:id="983" w:author="Author">
          <w:r w:rsidR="00313BF0" w:rsidDel="00E6779B">
            <w:rPr>
              <w:rFonts w:asciiTheme="majorBidi" w:hAnsiTheme="majorBidi" w:cstheme="majorBidi"/>
              <w:sz w:val="24"/>
              <w:szCs w:val="24"/>
            </w:rPr>
            <w:delText>“</w:delText>
          </w:r>
        </w:del>
        <w:r w:rsidR="00E6779B">
          <w:rPr>
            <w:rFonts w:asciiTheme="majorBidi" w:hAnsiTheme="majorBidi" w:cstheme="majorBidi"/>
            <w:sz w:val="24"/>
            <w:szCs w:val="24"/>
          </w:rPr>
          <w:t>“</w:t>
        </w:r>
      </w:ins>
      <w:del w:id="984" w:author="Author">
        <w:r w:rsidRPr="00DB426C" w:rsidDel="00313BF0">
          <w:rPr>
            <w:rFonts w:asciiTheme="majorBidi" w:hAnsiTheme="majorBidi" w:cstheme="majorBidi"/>
            <w:sz w:val="24"/>
            <w:szCs w:val="24"/>
          </w:rPr>
          <w:delText xml:space="preserve">: </w:delText>
        </w:r>
      </w:del>
    </w:p>
    <w:p w:rsidR="00DB426C" w:rsidDel="00EF752D" w:rsidRDefault="00DB426C">
      <w:pPr>
        <w:spacing w:after="0" w:line="240" w:lineRule="auto"/>
        <w:jc w:val="both"/>
        <w:rPr>
          <w:del w:id="985" w:author="Author"/>
          <w:rFonts w:asciiTheme="majorBidi" w:hAnsiTheme="majorBidi" w:cstheme="majorBidi"/>
          <w:sz w:val="24"/>
          <w:szCs w:val="24"/>
        </w:rPr>
        <w:pPrChange w:id="986" w:author="Author">
          <w:pPr>
            <w:spacing w:after="0" w:line="480" w:lineRule="auto"/>
            <w:ind w:firstLine="720"/>
            <w:jc w:val="both"/>
          </w:pPr>
        </w:pPrChange>
      </w:pPr>
      <w:r w:rsidRPr="00DB426C">
        <w:rPr>
          <w:rFonts w:asciiTheme="majorBidi" w:hAnsiTheme="majorBidi" w:cstheme="majorBidi"/>
          <w:sz w:val="24"/>
          <w:szCs w:val="24"/>
        </w:rPr>
        <w:t xml:space="preserve">But Jude [...] you </w:t>
      </w:r>
      <w:r w:rsidRPr="00DB426C">
        <w:rPr>
          <w:rFonts w:asciiTheme="majorBidi" w:hAnsiTheme="majorBidi" w:cstheme="majorBidi"/>
          <w:i/>
          <w:iCs/>
          <w:sz w:val="24"/>
          <w:szCs w:val="24"/>
        </w:rPr>
        <w:t>knew</w:t>
      </w:r>
      <w:r w:rsidRPr="00DB426C">
        <w:rPr>
          <w:rFonts w:asciiTheme="majorBidi" w:hAnsiTheme="majorBidi" w:cstheme="majorBidi"/>
          <w:sz w:val="24"/>
          <w:szCs w:val="24"/>
        </w:rPr>
        <w:t xml:space="preserve"> me. All those days and years, Jude, you </w:t>
      </w:r>
      <w:r w:rsidRPr="00DB426C">
        <w:rPr>
          <w:rFonts w:asciiTheme="majorBidi" w:hAnsiTheme="majorBidi" w:cstheme="majorBidi"/>
          <w:i/>
          <w:iCs/>
          <w:sz w:val="24"/>
          <w:szCs w:val="24"/>
        </w:rPr>
        <w:t>knew</w:t>
      </w:r>
      <w:r w:rsidRPr="00DB426C">
        <w:rPr>
          <w:rFonts w:asciiTheme="majorBidi" w:hAnsiTheme="majorBidi" w:cstheme="majorBidi"/>
          <w:sz w:val="24"/>
          <w:szCs w:val="24"/>
        </w:rPr>
        <w:t xml:space="preserve"> me. My ways and my hands and how my stomach folded and how we tried to get Mickey to nurse and how about the time when the landlord said... but you said... and I cried, Jude</w:t>
      </w:r>
      <w:del w:id="987" w:author="Author">
        <w:r w:rsidRPr="00DB426C" w:rsidDel="00313BF0">
          <w:rPr>
            <w:rFonts w:asciiTheme="majorBidi" w:hAnsiTheme="majorBidi" w:cstheme="majorBidi"/>
            <w:sz w:val="24"/>
            <w:szCs w:val="24"/>
          </w:rPr>
          <w:delText xml:space="preserve">. </w:delText>
        </w:r>
      </w:del>
      <w:ins w:id="988" w:author="Author">
        <w:del w:id="989" w:author="Author">
          <w:r w:rsidR="00313BF0"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313BF0" w:rsidRPr="00DB426C">
          <w:rPr>
            <w:rFonts w:asciiTheme="majorBidi" w:hAnsiTheme="majorBidi" w:cstheme="majorBidi"/>
            <w:sz w:val="24"/>
            <w:szCs w:val="24"/>
          </w:rPr>
          <w:t xml:space="preserve"> </w:t>
        </w:r>
      </w:ins>
      <w:r w:rsidRPr="00DB426C">
        <w:rPr>
          <w:rFonts w:asciiTheme="majorBidi" w:hAnsiTheme="majorBidi" w:cstheme="majorBidi"/>
          <w:sz w:val="24"/>
          <w:szCs w:val="24"/>
        </w:rPr>
        <w:t>(104-105</w:t>
      </w:r>
      <w:ins w:id="990" w:author="Author">
        <w:r w:rsidR="00CB49AD">
          <w:rPr>
            <w:rFonts w:asciiTheme="majorBidi" w:hAnsiTheme="majorBidi" w:cstheme="majorBidi"/>
            <w:sz w:val="24"/>
            <w:szCs w:val="24"/>
          </w:rPr>
          <w:t>;</w:t>
        </w:r>
      </w:ins>
      <w:r w:rsidRPr="00DB426C">
        <w:rPr>
          <w:rFonts w:asciiTheme="majorBidi" w:hAnsiTheme="majorBidi" w:cstheme="majorBidi"/>
          <w:sz w:val="24"/>
          <w:szCs w:val="24"/>
        </w:rPr>
        <w:t xml:space="preserve"> </w:t>
      </w:r>
      <w:ins w:id="991" w:author="Author">
        <w:r w:rsidR="00CB49AD" w:rsidRPr="00DB426C">
          <w:rPr>
            <w:rFonts w:asciiTheme="majorBidi" w:hAnsiTheme="majorBidi" w:cstheme="majorBidi"/>
            <w:sz w:val="24"/>
            <w:szCs w:val="24"/>
          </w:rPr>
          <w:t xml:space="preserve">emphasis </w:t>
        </w:r>
        <w:r w:rsidR="00CB49AD">
          <w:rPr>
            <w:rFonts w:asciiTheme="majorBidi" w:hAnsiTheme="majorBidi" w:cstheme="majorBidi"/>
            <w:sz w:val="24"/>
            <w:szCs w:val="24"/>
          </w:rPr>
          <w:t xml:space="preserve">in the </w:t>
        </w:r>
      </w:ins>
      <w:r w:rsidRPr="00DB426C">
        <w:rPr>
          <w:rFonts w:asciiTheme="majorBidi" w:hAnsiTheme="majorBidi" w:cstheme="majorBidi"/>
          <w:sz w:val="24"/>
          <w:szCs w:val="24"/>
        </w:rPr>
        <w:t>original</w:t>
      </w:r>
      <w:del w:id="992" w:author="Author">
        <w:r w:rsidRPr="00DB426C" w:rsidDel="00CB49AD">
          <w:rPr>
            <w:rFonts w:asciiTheme="majorBidi" w:hAnsiTheme="majorBidi" w:cstheme="majorBidi"/>
            <w:sz w:val="24"/>
            <w:szCs w:val="24"/>
          </w:rPr>
          <w:delText xml:space="preserve"> emphasis</w:delText>
        </w:r>
      </w:del>
      <w:r w:rsidRPr="00DB426C">
        <w:rPr>
          <w:rFonts w:asciiTheme="majorBidi" w:hAnsiTheme="majorBidi" w:cstheme="majorBidi"/>
          <w:sz w:val="24"/>
          <w:szCs w:val="24"/>
        </w:rPr>
        <w:t>).</w:t>
      </w:r>
    </w:p>
    <w:p w:rsidR="00EF752D" w:rsidRPr="00DB426C" w:rsidRDefault="00EF752D">
      <w:pPr>
        <w:spacing w:after="0" w:line="240" w:lineRule="auto"/>
        <w:ind w:firstLine="284"/>
        <w:jc w:val="both"/>
        <w:rPr>
          <w:ins w:id="993" w:author="Author"/>
          <w:rFonts w:asciiTheme="majorBidi" w:hAnsiTheme="majorBidi" w:cstheme="majorBidi"/>
          <w:sz w:val="24"/>
          <w:szCs w:val="24"/>
        </w:rPr>
        <w:pPrChange w:id="994" w:author="Author">
          <w:pPr>
            <w:spacing w:after="0" w:line="240" w:lineRule="auto"/>
            <w:ind w:firstLine="720"/>
            <w:jc w:val="both"/>
          </w:pPr>
        </w:pPrChange>
      </w:pPr>
    </w:p>
    <w:p w:rsidR="00DB426C" w:rsidRPr="00DB426C" w:rsidRDefault="00DB426C">
      <w:pPr>
        <w:spacing w:after="0" w:line="240" w:lineRule="auto"/>
        <w:ind w:firstLine="284"/>
        <w:jc w:val="both"/>
        <w:rPr>
          <w:rFonts w:asciiTheme="majorBidi" w:hAnsiTheme="majorBidi" w:cstheme="majorBidi"/>
          <w:sz w:val="24"/>
          <w:szCs w:val="24"/>
        </w:rPr>
        <w:pPrChange w:id="995" w:author="Author">
          <w:pPr>
            <w:spacing w:after="0" w:line="480" w:lineRule="auto"/>
            <w:ind w:firstLine="720"/>
            <w:jc w:val="both"/>
          </w:pPr>
        </w:pPrChange>
      </w:pPr>
      <w:r w:rsidRPr="00DB426C">
        <w:rPr>
          <w:rFonts w:asciiTheme="majorBidi" w:hAnsiTheme="majorBidi" w:cstheme="majorBidi"/>
          <w:sz w:val="24"/>
          <w:szCs w:val="24"/>
        </w:rPr>
        <w:t>The question remains unanswered. Apparently, Sula has managed to maintain an acute consciousness of her emotions all along. And this certain consciousness reaches its climax when Nel finally goes to pay a visit to Sula</w:t>
      </w:r>
      <w:ins w:id="996" w:author="Author">
        <w:r w:rsidR="00A87262">
          <w:rPr>
            <w:rFonts w:asciiTheme="majorBidi" w:hAnsiTheme="majorBidi" w:cstheme="majorBidi"/>
            <w:sz w:val="24"/>
            <w:szCs w:val="24"/>
          </w:rPr>
          <w:t>,</w:t>
        </w:r>
      </w:ins>
      <w:r w:rsidRPr="00DB426C">
        <w:rPr>
          <w:rFonts w:asciiTheme="majorBidi" w:hAnsiTheme="majorBidi" w:cstheme="majorBidi"/>
          <w:sz w:val="24"/>
          <w:szCs w:val="24"/>
        </w:rPr>
        <w:t xml:space="preserve"> who is burning with a terminal fever, lying on her deathbed. In response to Nel’s implicit denunciation of her wayward lifestyle</w:t>
      </w:r>
      <w:ins w:id="997" w:author="Author">
        <w:r w:rsidR="00045989" w:rsidRPr="00045989">
          <w:rPr>
            <w:rFonts w:asciiTheme="majorBidi" w:hAnsiTheme="majorBidi" w:cstheme="majorBidi"/>
            <w:sz w:val="24"/>
            <w:szCs w:val="24"/>
          </w:rPr>
          <w:t>—</w:t>
        </w:r>
      </w:ins>
      <w:del w:id="998" w:author="Author">
        <w:r w:rsidRPr="00DB426C" w:rsidDel="00045989">
          <w:rPr>
            <w:rFonts w:asciiTheme="majorBidi" w:hAnsiTheme="majorBidi" w:cstheme="majorBidi"/>
            <w:sz w:val="24"/>
            <w:szCs w:val="24"/>
          </w:rPr>
          <w:delText xml:space="preserve"> </w:delText>
        </w:r>
      </w:del>
      <w:ins w:id="999" w:author="Author">
        <w:del w:id="1000" w:author="Author">
          <w:r w:rsidR="00834308" w:rsidRPr="00DB426C" w:rsidDel="00045989">
            <w:rPr>
              <w:rFonts w:asciiTheme="majorBidi" w:hAnsiTheme="majorBidi" w:cstheme="majorBidi"/>
              <w:sz w:val="24"/>
              <w:szCs w:val="24"/>
            </w:rPr>
            <w:delText>–</w:delText>
          </w:r>
          <w:r w:rsidR="00834308" w:rsidDel="00045989">
            <w:rPr>
              <w:rFonts w:asciiTheme="majorBidi" w:hAnsiTheme="majorBidi" w:cstheme="majorBidi"/>
              <w:sz w:val="24"/>
              <w:szCs w:val="24"/>
            </w:rPr>
            <w:delText xml:space="preserve"> </w:delText>
          </w:r>
        </w:del>
      </w:ins>
      <w:del w:id="1001" w:author="Author">
        <w:r w:rsidRPr="00DB426C" w:rsidDel="00834308">
          <w:rPr>
            <w:rFonts w:asciiTheme="majorBidi" w:hAnsiTheme="majorBidi" w:cstheme="majorBidi"/>
            <w:sz w:val="24"/>
            <w:szCs w:val="24"/>
          </w:rPr>
          <w:delText>(</w:delText>
        </w:r>
        <w:r w:rsidRPr="00DB426C" w:rsidDel="00E6779B">
          <w:rPr>
            <w:rFonts w:asciiTheme="majorBidi" w:hAnsiTheme="majorBidi" w:cstheme="majorBidi"/>
            <w:sz w:val="24"/>
            <w:szCs w:val="24"/>
          </w:rPr>
          <w:delText>“</w:delText>
        </w:r>
      </w:del>
      <w:ins w:id="1002"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Lonely, </w:t>
      </w:r>
      <w:proofErr w:type="spellStart"/>
      <w:r w:rsidRPr="00DB426C">
        <w:rPr>
          <w:rFonts w:asciiTheme="majorBidi" w:hAnsiTheme="majorBidi" w:cstheme="majorBidi"/>
          <w:sz w:val="24"/>
          <w:szCs w:val="24"/>
        </w:rPr>
        <w:t>ain’t</w:t>
      </w:r>
      <w:proofErr w:type="spellEnd"/>
      <w:r w:rsidRPr="00DB426C">
        <w:rPr>
          <w:rFonts w:asciiTheme="majorBidi" w:hAnsiTheme="majorBidi" w:cstheme="majorBidi"/>
          <w:sz w:val="24"/>
          <w:szCs w:val="24"/>
        </w:rPr>
        <w:t xml:space="preserve"> it</w:t>
      </w:r>
      <w:del w:id="1003" w:author="Author">
        <w:r w:rsidRPr="00DB426C" w:rsidDel="00834308">
          <w:rPr>
            <w:rFonts w:asciiTheme="majorBidi" w:hAnsiTheme="majorBidi" w:cstheme="majorBidi"/>
            <w:sz w:val="24"/>
            <w:szCs w:val="24"/>
          </w:rPr>
          <w:delText xml:space="preserve">?”), </w:delText>
        </w:r>
      </w:del>
      <w:ins w:id="1004" w:author="Author">
        <w:r w:rsidR="00834308" w:rsidRPr="00DB426C">
          <w:rPr>
            <w:rFonts w:asciiTheme="majorBidi" w:hAnsiTheme="majorBidi" w:cstheme="majorBidi"/>
            <w:sz w:val="24"/>
            <w:szCs w:val="24"/>
          </w:rPr>
          <w:t>?</w:t>
        </w:r>
        <w:del w:id="1005" w:author="Author">
          <w:r w:rsidR="00834308" w:rsidRPr="00DB426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045989" w:rsidRPr="00045989">
          <w:rPr>
            <w:rFonts w:asciiTheme="majorBidi" w:hAnsiTheme="majorBidi" w:cstheme="majorBidi"/>
            <w:sz w:val="24"/>
            <w:szCs w:val="24"/>
          </w:rPr>
          <w:t>—</w:t>
        </w:r>
        <w:del w:id="1006" w:author="Author">
          <w:r w:rsidR="00834308" w:rsidDel="00045989">
            <w:rPr>
              <w:rFonts w:asciiTheme="majorBidi" w:hAnsiTheme="majorBidi" w:cstheme="majorBidi"/>
              <w:sz w:val="24"/>
              <w:szCs w:val="24"/>
            </w:rPr>
            <w:delText xml:space="preserve"> </w:delText>
          </w:r>
          <w:r w:rsidR="00834308" w:rsidRPr="00DB426C" w:rsidDel="00045989">
            <w:rPr>
              <w:rFonts w:asciiTheme="majorBidi" w:hAnsiTheme="majorBidi" w:cstheme="majorBidi"/>
              <w:sz w:val="24"/>
              <w:szCs w:val="24"/>
            </w:rPr>
            <w:delText>–</w:delText>
          </w:r>
          <w:r w:rsidR="00B66693" w:rsidDel="00045989">
            <w:rPr>
              <w:rFonts w:asciiTheme="majorBidi" w:hAnsiTheme="majorBidi" w:cstheme="majorBidi"/>
              <w:sz w:val="24"/>
              <w:szCs w:val="24"/>
            </w:rPr>
            <w:delText xml:space="preserve"> </w:delText>
          </w:r>
          <w:r w:rsidR="00834308" w:rsidRPr="00DB426C" w:rsidDel="00B66693">
            <w:rPr>
              <w:rFonts w:asciiTheme="majorBidi" w:hAnsiTheme="majorBidi" w:cstheme="majorBidi"/>
              <w:sz w:val="24"/>
              <w:szCs w:val="24"/>
            </w:rPr>
            <w:delText xml:space="preserve">, </w:delText>
          </w:r>
        </w:del>
      </w:ins>
      <w:r w:rsidRPr="00DB426C">
        <w:rPr>
          <w:rFonts w:asciiTheme="majorBidi" w:hAnsiTheme="majorBidi" w:cstheme="majorBidi"/>
          <w:sz w:val="24"/>
          <w:szCs w:val="24"/>
        </w:rPr>
        <w:t>Sula</w:t>
      </w:r>
      <w:ins w:id="1007" w:author="Author">
        <w:r w:rsidR="00A87262">
          <w:rPr>
            <w:rFonts w:asciiTheme="majorBidi" w:hAnsiTheme="majorBidi" w:cstheme="majorBidi"/>
            <w:sz w:val="24"/>
            <w:szCs w:val="24"/>
          </w:rPr>
          <w:t>,</w:t>
        </w:r>
      </w:ins>
      <w:r w:rsidRPr="00DB426C">
        <w:rPr>
          <w:rFonts w:asciiTheme="majorBidi" w:hAnsiTheme="majorBidi" w:cstheme="majorBidi"/>
          <w:sz w:val="24"/>
          <w:szCs w:val="24"/>
        </w:rPr>
        <w:t xml:space="preserve"> once again</w:t>
      </w:r>
      <w:ins w:id="1008" w:author="Author">
        <w:r w:rsidR="00A87262">
          <w:rPr>
            <w:rFonts w:asciiTheme="majorBidi" w:hAnsiTheme="majorBidi" w:cstheme="majorBidi"/>
            <w:sz w:val="24"/>
            <w:szCs w:val="24"/>
          </w:rPr>
          <w:t>,</w:t>
        </w:r>
      </w:ins>
      <w:r w:rsidRPr="00DB426C">
        <w:rPr>
          <w:rFonts w:asciiTheme="majorBidi" w:hAnsiTheme="majorBidi" w:cstheme="majorBidi"/>
          <w:sz w:val="24"/>
          <w:szCs w:val="24"/>
        </w:rPr>
        <w:t xml:space="preserve"> affirms her desire for absolute loneliness</w:t>
      </w:r>
      <w:ins w:id="1009" w:author="Author">
        <w:r w:rsidR="00045989" w:rsidRPr="00045989">
          <w:rPr>
            <w:rFonts w:asciiTheme="majorBidi" w:hAnsiTheme="majorBidi" w:cstheme="majorBidi"/>
            <w:sz w:val="24"/>
            <w:szCs w:val="24"/>
          </w:rPr>
          <w:t>—</w:t>
        </w:r>
      </w:ins>
      <w:del w:id="1010" w:author="Author">
        <w:r w:rsidRPr="00DB426C" w:rsidDel="00045989">
          <w:rPr>
            <w:rFonts w:asciiTheme="majorBidi" w:hAnsiTheme="majorBidi" w:cstheme="majorBidi"/>
            <w:sz w:val="24"/>
            <w:szCs w:val="24"/>
          </w:rPr>
          <w:delText xml:space="preserve"> </w:delText>
        </w:r>
        <w:r w:rsidRPr="00DB426C" w:rsidDel="00045989">
          <w:rPr>
            <w:rFonts w:asciiTheme="majorBidi" w:hAnsiTheme="majorBidi" w:cstheme="majorBidi"/>
            <w:b/>
            <w:bCs/>
            <w:sz w:val="24"/>
            <w:szCs w:val="24"/>
          </w:rPr>
          <w:delText>–</w:delText>
        </w:r>
        <w:r w:rsidRPr="00DB426C" w:rsidDel="00045989">
          <w:rPr>
            <w:rFonts w:asciiTheme="majorBidi" w:hAnsiTheme="majorBidi" w:cstheme="majorBidi"/>
            <w:sz w:val="24"/>
            <w:szCs w:val="24"/>
          </w:rPr>
          <w:delText xml:space="preserve"> </w:delText>
        </w:r>
      </w:del>
      <w:r w:rsidRPr="00DB426C">
        <w:rPr>
          <w:rFonts w:asciiTheme="majorBidi" w:hAnsiTheme="majorBidi" w:cstheme="majorBidi"/>
          <w:sz w:val="24"/>
          <w:szCs w:val="24"/>
        </w:rPr>
        <w:t xml:space="preserve">one that is constituted by a sense of missing or longing without an object: </w:t>
      </w:r>
      <w:del w:id="1011" w:author="Author">
        <w:r w:rsidRPr="00DB426C" w:rsidDel="00E6779B">
          <w:rPr>
            <w:rFonts w:asciiTheme="majorBidi" w:hAnsiTheme="majorBidi" w:cstheme="majorBidi"/>
            <w:sz w:val="24"/>
            <w:szCs w:val="24"/>
          </w:rPr>
          <w:delText>“</w:delText>
        </w:r>
      </w:del>
      <w:ins w:id="1012"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Yes. But my lonely is </w:t>
      </w:r>
      <w:r w:rsidRPr="00DB426C">
        <w:rPr>
          <w:rFonts w:asciiTheme="majorBidi" w:hAnsiTheme="majorBidi" w:cstheme="majorBidi"/>
          <w:i/>
          <w:iCs/>
          <w:sz w:val="24"/>
          <w:szCs w:val="24"/>
        </w:rPr>
        <w:t>mine</w:t>
      </w:r>
      <w:r w:rsidRPr="00DB426C">
        <w:rPr>
          <w:rFonts w:asciiTheme="majorBidi" w:hAnsiTheme="majorBidi" w:cstheme="majorBidi"/>
          <w:sz w:val="24"/>
          <w:szCs w:val="24"/>
        </w:rPr>
        <w:t xml:space="preserve">. Now your lonely is somebody else’s. Made by somebody else and handed to you. </w:t>
      </w:r>
      <w:proofErr w:type="spellStart"/>
      <w:r w:rsidRPr="00DB426C">
        <w:rPr>
          <w:rFonts w:asciiTheme="majorBidi" w:hAnsiTheme="majorBidi" w:cstheme="majorBidi"/>
          <w:sz w:val="24"/>
          <w:szCs w:val="24"/>
        </w:rPr>
        <w:t>Ain’t</w:t>
      </w:r>
      <w:proofErr w:type="spellEnd"/>
      <w:r w:rsidRPr="00DB426C">
        <w:rPr>
          <w:rFonts w:asciiTheme="majorBidi" w:hAnsiTheme="majorBidi" w:cstheme="majorBidi"/>
          <w:sz w:val="24"/>
          <w:szCs w:val="24"/>
        </w:rPr>
        <w:t xml:space="preserve"> that something? </w:t>
      </w:r>
      <w:proofErr w:type="gramStart"/>
      <w:r w:rsidRPr="00DB426C">
        <w:rPr>
          <w:rFonts w:asciiTheme="majorBidi" w:hAnsiTheme="majorBidi" w:cstheme="majorBidi"/>
          <w:sz w:val="24"/>
          <w:szCs w:val="24"/>
        </w:rPr>
        <w:t>A secondhand lonely</w:t>
      </w:r>
      <w:del w:id="1013" w:author="Author">
        <w:r w:rsidRPr="00DB426C" w:rsidDel="00E6779B">
          <w:rPr>
            <w:rFonts w:asciiTheme="majorBidi" w:hAnsiTheme="majorBidi" w:cstheme="majorBidi"/>
            <w:sz w:val="24"/>
            <w:szCs w:val="24"/>
          </w:rPr>
          <w:delText>”</w:delText>
        </w:r>
      </w:del>
      <w:ins w:id="1014"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(143</w:t>
      </w:r>
      <w:ins w:id="1015" w:author="Author">
        <w:r w:rsidR="00CB49AD">
          <w:rPr>
            <w:rFonts w:asciiTheme="majorBidi" w:hAnsiTheme="majorBidi" w:cstheme="majorBidi"/>
            <w:sz w:val="24"/>
            <w:szCs w:val="24"/>
          </w:rPr>
          <w:t>;</w:t>
        </w:r>
      </w:ins>
      <w:r w:rsidRPr="00DB426C">
        <w:rPr>
          <w:rFonts w:asciiTheme="majorBidi" w:hAnsiTheme="majorBidi" w:cstheme="majorBidi"/>
          <w:sz w:val="24"/>
          <w:szCs w:val="24"/>
        </w:rPr>
        <w:t xml:space="preserve"> </w:t>
      </w:r>
      <w:ins w:id="1016" w:author="Author">
        <w:r w:rsidR="00CB49AD" w:rsidRPr="00DB426C">
          <w:rPr>
            <w:rFonts w:asciiTheme="majorBidi" w:hAnsiTheme="majorBidi" w:cstheme="majorBidi"/>
            <w:sz w:val="24"/>
            <w:szCs w:val="24"/>
          </w:rPr>
          <w:t xml:space="preserve">emphasis </w:t>
        </w:r>
        <w:r w:rsidR="00CB49AD">
          <w:rPr>
            <w:rFonts w:asciiTheme="majorBidi" w:hAnsiTheme="majorBidi" w:cstheme="majorBidi"/>
            <w:sz w:val="24"/>
            <w:szCs w:val="24"/>
          </w:rPr>
          <w:t xml:space="preserve">in the </w:t>
        </w:r>
        <w:r w:rsidR="00CB49AD" w:rsidRPr="00DB426C">
          <w:rPr>
            <w:rFonts w:asciiTheme="majorBidi" w:hAnsiTheme="majorBidi" w:cstheme="majorBidi"/>
            <w:sz w:val="24"/>
            <w:szCs w:val="24"/>
          </w:rPr>
          <w:t>original</w:t>
        </w:r>
      </w:ins>
      <w:del w:id="1017" w:author="Author">
        <w:r w:rsidRPr="00DB426C" w:rsidDel="00CB49AD">
          <w:rPr>
            <w:rFonts w:asciiTheme="majorBidi" w:hAnsiTheme="majorBidi" w:cstheme="majorBidi"/>
            <w:sz w:val="24"/>
            <w:szCs w:val="24"/>
          </w:rPr>
          <w:delText>original emphasis</w:delText>
        </w:r>
      </w:del>
      <w:r w:rsidRPr="00DB426C">
        <w:rPr>
          <w:rFonts w:asciiTheme="majorBidi" w:hAnsiTheme="majorBidi" w:cstheme="majorBidi"/>
          <w:sz w:val="24"/>
          <w:szCs w:val="24"/>
        </w:rPr>
        <w:t>).</w:t>
      </w:r>
      <w:proofErr w:type="gramEnd"/>
      <w:r w:rsidRPr="00DB426C">
        <w:rPr>
          <w:rFonts w:asciiTheme="majorBidi" w:hAnsiTheme="majorBidi" w:cstheme="majorBidi"/>
          <w:sz w:val="24"/>
          <w:szCs w:val="24"/>
        </w:rPr>
        <w:t xml:space="preserve"> </w:t>
      </w:r>
      <w:del w:id="1018" w:author="Author">
        <w:r w:rsidRPr="00DB426C" w:rsidDel="00834308">
          <w:rPr>
            <w:rFonts w:asciiTheme="majorBidi" w:hAnsiTheme="majorBidi" w:cstheme="majorBidi"/>
            <w:sz w:val="24"/>
            <w:szCs w:val="24"/>
          </w:rPr>
          <w:delText>Ironically</w:delText>
        </w:r>
      </w:del>
      <w:ins w:id="1019" w:author="Author">
        <w:r w:rsidR="00834308">
          <w:rPr>
            <w:rFonts w:asciiTheme="majorBidi" w:hAnsiTheme="majorBidi" w:cstheme="majorBidi"/>
            <w:sz w:val="24"/>
            <w:szCs w:val="24"/>
          </w:rPr>
          <w:t>However</w:t>
        </w:r>
      </w:ins>
      <w:r w:rsidRPr="00DB426C">
        <w:rPr>
          <w:rFonts w:asciiTheme="majorBidi" w:hAnsiTheme="majorBidi" w:cstheme="majorBidi"/>
          <w:sz w:val="24"/>
          <w:szCs w:val="24"/>
        </w:rPr>
        <w:t xml:space="preserve">, we are informed by the narrative of the fact that even this desire for an originary loneliness has already lapsed into </w:t>
      </w:r>
      <w:del w:id="1020" w:author="Author">
        <w:r w:rsidRPr="00DB426C" w:rsidDel="00E6779B">
          <w:rPr>
            <w:rFonts w:asciiTheme="majorBidi" w:hAnsiTheme="majorBidi" w:cstheme="majorBidi"/>
            <w:sz w:val="24"/>
            <w:szCs w:val="24"/>
          </w:rPr>
          <w:delText>“</w:delText>
        </w:r>
      </w:del>
      <w:ins w:id="1021" w:author="Author">
        <w:r w:rsidR="00E6779B">
          <w:rPr>
            <w:rFonts w:asciiTheme="majorBidi" w:hAnsiTheme="majorBidi" w:cstheme="majorBidi"/>
            <w:sz w:val="24"/>
            <w:szCs w:val="24"/>
          </w:rPr>
          <w:t>“</w:t>
        </w:r>
      </w:ins>
      <w:r w:rsidRPr="00DB426C">
        <w:rPr>
          <w:rFonts w:asciiTheme="majorBidi" w:hAnsiTheme="majorBidi" w:cstheme="majorBidi"/>
          <w:sz w:val="24"/>
          <w:szCs w:val="24"/>
        </w:rPr>
        <w:t>secondhand lonely</w:t>
      </w:r>
      <w:del w:id="1022" w:author="Author">
        <w:r w:rsidRPr="00DB426C" w:rsidDel="00E6779B">
          <w:rPr>
            <w:rFonts w:asciiTheme="majorBidi" w:hAnsiTheme="majorBidi" w:cstheme="majorBidi"/>
            <w:sz w:val="24"/>
            <w:szCs w:val="24"/>
          </w:rPr>
          <w:delText>”</w:delText>
        </w:r>
      </w:del>
      <w:ins w:id="1023"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with Sula’s rather tragic fall for Ajax. He immediately deserts Sula upon the realization that she has begun to play the elemental domestic woman by cleaning the house and putting a ribbon in her hair. Her abandonment by Ajax then is what most probably accounts for Sula’s imminent death.</w:t>
      </w:r>
    </w:p>
    <w:p w:rsidR="00DB426C" w:rsidRPr="00DB426C" w:rsidRDefault="00DB426C">
      <w:pPr>
        <w:spacing w:after="0" w:line="240" w:lineRule="auto"/>
        <w:ind w:firstLine="720"/>
        <w:jc w:val="both"/>
        <w:rPr>
          <w:rFonts w:asciiTheme="majorBidi" w:hAnsiTheme="majorBidi" w:cstheme="majorBidi"/>
          <w:sz w:val="24"/>
          <w:szCs w:val="24"/>
        </w:rPr>
        <w:pPrChange w:id="1024" w:author="Author">
          <w:pPr>
            <w:spacing w:after="0" w:line="480" w:lineRule="auto"/>
            <w:ind w:firstLine="720"/>
            <w:jc w:val="both"/>
          </w:pPr>
        </w:pPrChange>
      </w:pPr>
    </w:p>
    <w:p w:rsidR="00DB426C" w:rsidRPr="00DB426C" w:rsidRDefault="00DB426C">
      <w:pPr>
        <w:spacing w:after="0" w:line="240" w:lineRule="auto"/>
        <w:jc w:val="both"/>
        <w:rPr>
          <w:rFonts w:asciiTheme="majorBidi" w:hAnsiTheme="majorBidi" w:cstheme="majorBidi"/>
          <w:b/>
          <w:bCs/>
          <w:i/>
          <w:iCs/>
          <w:sz w:val="24"/>
          <w:szCs w:val="24"/>
        </w:rPr>
        <w:pPrChange w:id="1025" w:author="Author">
          <w:pPr>
            <w:spacing w:after="0" w:line="480" w:lineRule="auto"/>
            <w:ind w:firstLine="720"/>
            <w:jc w:val="both"/>
          </w:pPr>
        </w:pPrChange>
      </w:pPr>
      <w:r w:rsidRPr="00DB426C">
        <w:rPr>
          <w:rFonts w:asciiTheme="majorBidi" w:hAnsiTheme="majorBidi" w:cstheme="majorBidi"/>
          <w:b/>
          <w:bCs/>
          <w:sz w:val="24"/>
          <w:szCs w:val="24"/>
        </w:rPr>
        <w:t>Toward the Problematic of Affects</w:t>
      </w:r>
    </w:p>
    <w:p w:rsidR="00DB426C" w:rsidRPr="00DB426C" w:rsidRDefault="00DB426C">
      <w:pPr>
        <w:spacing w:after="0" w:line="240" w:lineRule="auto"/>
        <w:jc w:val="both"/>
        <w:rPr>
          <w:rFonts w:asciiTheme="majorBidi" w:hAnsiTheme="majorBidi" w:cstheme="majorBidi"/>
          <w:sz w:val="24"/>
          <w:szCs w:val="24"/>
        </w:rPr>
        <w:pPrChange w:id="1026" w:author="Author">
          <w:pPr>
            <w:spacing w:after="0" w:line="480" w:lineRule="auto"/>
            <w:jc w:val="both"/>
          </w:pPr>
        </w:pPrChange>
      </w:pPr>
    </w:p>
    <w:p w:rsidR="00DB426C" w:rsidRPr="00DB426C" w:rsidDel="001D466F" w:rsidRDefault="00DB426C">
      <w:pPr>
        <w:spacing w:after="0" w:line="240" w:lineRule="auto"/>
        <w:ind w:firstLine="720"/>
        <w:jc w:val="both"/>
        <w:rPr>
          <w:del w:id="1027" w:author="Author"/>
          <w:rFonts w:asciiTheme="majorBidi" w:hAnsiTheme="majorBidi" w:cstheme="majorBidi"/>
          <w:sz w:val="24"/>
          <w:szCs w:val="24"/>
        </w:rPr>
        <w:pPrChange w:id="1028" w:author="Author">
          <w:pPr>
            <w:spacing w:after="0" w:line="480" w:lineRule="auto"/>
            <w:ind w:firstLine="720"/>
            <w:jc w:val="both"/>
          </w:pPr>
        </w:pPrChange>
      </w:pPr>
      <w:del w:id="1029" w:author="Author">
        <w:r w:rsidRPr="00DB426C" w:rsidDel="00E327E1">
          <w:rPr>
            <w:rFonts w:asciiTheme="majorBidi" w:hAnsiTheme="majorBidi" w:cstheme="majorBidi"/>
            <w:sz w:val="24"/>
            <w:szCs w:val="24"/>
          </w:rPr>
          <w:delText>Undoubtedly, e</w:delText>
        </w:r>
      </w:del>
      <w:ins w:id="1030" w:author="Author">
        <w:r w:rsidR="00E327E1">
          <w:rPr>
            <w:rFonts w:asciiTheme="majorBidi" w:hAnsiTheme="majorBidi" w:cstheme="majorBidi"/>
            <w:sz w:val="24"/>
            <w:szCs w:val="24"/>
          </w:rPr>
          <w:t>E</w:t>
        </w:r>
      </w:ins>
      <w:r w:rsidRPr="00DB426C">
        <w:rPr>
          <w:rFonts w:asciiTheme="majorBidi" w:hAnsiTheme="majorBidi" w:cstheme="majorBidi"/>
          <w:sz w:val="24"/>
          <w:szCs w:val="24"/>
        </w:rPr>
        <w:t xml:space="preserve">very problem deserves a proper answer. But the problem whose three points are morality, </w:t>
      </w:r>
      <w:ins w:id="1031" w:author="Author">
        <w:r w:rsidR="00237FDA" w:rsidRPr="00DB426C">
          <w:rPr>
            <w:rFonts w:asciiTheme="majorBidi" w:hAnsiTheme="majorBidi" w:cstheme="majorBidi"/>
            <w:sz w:val="24"/>
            <w:szCs w:val="24"/>
          </w:rPr>
          <w:t xml:space="preserve">emotion and </w:t>
        </w:r>
      </w:ins>
      <w:r w:rsidRPr="00DB426C">
        <w:rPr>
          <w:rFonts w:asciiTheme="majorBidi" w:hAnsiTheme="majorBidi" w:cstheme="majorBidi"/>
          <w:sz w:val="24"/>
          <w:szCs w:val="24"/>
        </w:rPr>
        <w:t>friendship</w:t>
      </w:r>
      <w:del w:id="1032" w:author="Author">
        <w:r w:rsidRPr="00DB426C" w:rsidDel="00237FDA">
          <w:rPr>
            <w:rFonts w:asciiTheme="majorBidi" w:hAnsiTheme="majorBidi" w:cstheme="majorBidi"/>
            <w:sz w:val="24"/>
            <w:szCs w:val="24"/>
          </w:rPr>
          <w:delText>,</w:delText>
        </w:r>
      </w:del>
      <w:r w:rsidRPr="00DB426C">
        <w:rPr>
          <w:rFonts w:asciiTheme="majorBidi" w:hAnsiTheme="majorBidi" w:cstheme="majorBidi"/>
          <w:sz w:val="24"/>
          <w:szCs w:val="24"/>
        </w:rPr>
        <w:t xml:space="preserve"> </w:t>
      </w:r>
      <w:del w:id="1033" w:author="Author">
        <w:r w:rsidRPr="00DB426C" w:rsidDel="00237FDA">
          <w:rPr>
            <w:rFonts w:asciiTheme="majorBidi" w:hAnsiTheme="majorBidi" w:cstheme="majorBidi"/>
            <w:sz w:val="24"/>
            <w:szCs w:val="24"/>
          </w:rPr>
          <w:delText xml:space="preserve">and emotion – that is, the personal – </w:delText>
        </w:r>
      </w:del>
      <w:r w:rsidRPr="00DB426C">
        <w:rPr>
          <w:rFonts w:asciiTheme="majorBidi" w:hAnsiTheme="majorBidi" w:cstheme="majorBidi"/>
          <w:sz w:val="24"/>
          <w:szCs w:val="24"/>
        </w:rPr>
        <w:t>receives no answer whatsoever since it constitutes a false one. In this false problematic, morality is represented by the most sordid, mechanistic criteria of good and evil that blinds itself to the complexities of the human mind, the nuances of love and friendship</w:t>
      </w:r>
      <w:del w:id="1034" w:author="Author">
        <w:r w:rsidRPr="00DB426C" w:rsidDel="00DE2CE6">
          <w:rPr>
            <w:rFonts w:asciiTheme="majorBidi" w:hAnsiTheme="majorBidi" w:cstheme="majorBidi"/>
            <w:sz w:val="24"/>
            <w:szCs w:val="24"/>
          </w:rPr>
          <w:delText>,</w:delText>
        </w:r>
      </w:del>
      <w:r w:rsidRPr="00DB426C">
        <w:rPr>
          <w:rFonts w:asciiTheme="majorBidi" w:hAnsiTheme="majorBidi" w:cstheme="majorBidi"/>
          <w:sz w:val="24"/>
          <w:szCs w:val="24"/>
        </w:rPr>
        <w:t xml:space="preserve"> and the subtle movements of social life. It sets up itself as ethical, but its morality is nothing but a kind of backward stubbornness and unquestioning faith in a simplified set of laws, the kind of morality that allows the women of Bottom to not worry, to even take it as a compliment</w:t>
      </w:r>
      <w:del w:id="1035" w:author="Author">
        <w:r w:rsidRPr="00DB426C" w:rsidDel="000B67E0">
          <w:rPr>
            <w:rFonts w:asciiTheme="majorBidi" w:hAnsiTheme="majorBidi" w:cstheme="majorBidi"/>
            <w:sz w:val="24"/>
            <w:szCs w:val="24"/>
          </w:rPr>
          <w:delText>,</w:delText>
        </w:r>
      </w:del>
      <w:r w:rsidRPr="00DB426C">
        <w:rPr>
          <w:rFonts w:asciiTheme="majorBidi" w:hAnsiTheme="majorBidi" w:cstheme="majorBidi"/>
          <w:sz w:val="24"/>
          <w:szCs w:val="24"/>
        </w:rPr>
        <w:t xml:space="preserve"> that Hannah has casual sex with their husbands as long as she does not possess them but </w:t>
      </w:r>
      <w:ins w:id="1036" w:author="Author">
        <w:r w:rsidR="000B67E0">
          <w:rPr>
            <w:rFonts w:asciiTheme="majorBidi" w:hAnsiTheme="majorBidi" w:cstheme="majorBidi"/>
            <w:sz w:val="24"/>
            <w:szCs w:val="24"/>
          </w:rPr>
          <w:t xml:space="preserve">instead </w:t>
        </w:r>
      </w:ins>
      <w:r w:rsidRPr="00DB426C">
        <w:rPr>
          <w:rFonts w:asciiTheme="majorBidi" w:hAnsiTheme="majorBidi" w:cstheme="majorBidi"/>
          <w:sz w:val="24"/>
          <w:szCs w:val="24"/>
        </w:rPr>
        <w:t>to fret over Sula’s relationship with white men</w:t>
      </w:r>
      <w:ins w:id="1037" w:author="Author">
        <w:r w:rsidR="00045989" w:rsidRPr="00045989">
          <w:rPr>
            <w:rFonts w:asciiTheme="majorBidi" w:hAnsiTheme="majorBidi" w:cstheme="majorBidi"/>
            <w:sz w:val="24"/>
            <w:szCs w:val="24"/>
          </w:rPr>
          <w:t>—</w:t>
        </w:r>
      </w:ins>
      <w:del w:id="1038" w:author="Author">
        <w:r w:rsidRPr="00DB426C" w:rsidDel="00045989">
          <w:rPr>
            <w:rFonts w:asciiTheme="majorBidi" w:hAnsiTheme="majorBidi" w:cstheme="majorBidi"/>
            <w:sz w:val="24"/>
            <w:szCs w:val="24"/>
          </w:rPr>
          <w:delText xml:space="preserve"> – </w:delText>
        </w:r>
        <w:r w:rsidRPr="00DB426C" w:rsidDel="00E6779B">
          <w:rPr>
            <w:rFonts w:asciiTheme="majorBidi" w:hAnsiTheme="majorBidi" w:cstheme="majorBidi"/>
            <w:sz w:val="24"/>
            <w:szCs w:val="24"/>
          </w:rPr>
          <w:delText>“</w:delText>
        </w:r>
      </w:del>
      <w:ins w:id="1039"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the thing for which there was no understanding, no excuse, no compassion. </w:t>
      </w:r>
      <w:proofErr w:type="gramStart"/>
      <w:r w:rsidRPr="00DB426C">
        <w:rPr>
          <w:rFonts w:asciiTheme="majorBidi" w:hAnsiTheme="majorBidi" w:cstheme="majorBidi"/>
          <w:sz w:val="24"/>
          <w:szCs w:val="24"/>
        </w:rPr>
        <w:t>The route from which there was no way back, the dirt that could not ever be washed away</w:t>
      </w:r>
      <w:del w:id="1040" w:author="Author">
        <w:r w:rsidRPr="00DB426C" w:rsidDel="00E6779B">
          <w:rPr>
            <w:rFonts w:asciiTheme="majorBidi" w:hAnsiTheme="majorBidi" w:cstheme="majorBidi"/>
            <w:sz w:val="24"/>
            <w:szCs w:val="24"/>
          </w:rPr>
          <w:delText>”</w:delText>
        </w:r>
      </w:del>
      <w:ins w:id="1041"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(112).</w:t>
      </w:r>
      <w:proofErr w:type="gramEnd"/>
      <w:r w:rsidRPr="00DB426C">
        <w:rPr>
          <w:rFonts w:asciiTheme="majorBidi" w:hAnsiTheme="majorBidi" w:cstheme="majorBidi"/>
          <w:sz w:val="24"/>
          <w:szCs w:val="24"/>
        </w:rPr>
        <w:t xml:space="preserve"> </w:t>
      </w:r>
    </w:p>
    <w:p w:rsidR="00AC08AE" w:rsidRDefault="00DB426C">
      <w:pPr>
        <w:spacing w:after="0" w:line="240" w:lineRule="auto"/>
        <w:jc w:val="both"/>
        <w:rPr>
          <w:ins w:id="1042" w:author="Author"/>
          <w:rFonts w:asciiTheme="majorBidi" w:hAnsiTheme="majorBidi" w:cstheme="majorBidi"/>
          <w:sz w:val="24"/>
          <w:szCs w:val="24"/>
        </w:rPr>
        <w:pPrChange w:id="1043" w:author="Author">
          <w:pPr>
            <w:spacing w:after="0" w:line="480" w:lineRule="auto"/>
            <w:ind w:firstLine="720"/>
            <w:jc w:val="both"/>
          </w:pPr>
        </w:pPrChange>
      </w:pPr>
      <w:r w:rsidRPr="00DB426C">
        <w:rPr>
          <w:rFonts w:asciiTheme="majorBidi" w:hAnsiTheme="majorBidi" w:cstheme="majorBidi"/>
          <w:sz w:val="24"/>
          <w:szCs w:val="24"/>
        </w:rPr>
        <w:t xml:space="preserve">It is this claim to being a character that allows Sula both to express her discontent with the interruption in her friendship with Nel and to counter the blinkered morality of the black community. </w:t>
      </w:r>
    </w:p>
    <w:p w:rsidR="00B32186" w:rsidDel="00C43155" w:rsidRDefault="00DB426C">
      <w:pPr>
        <w:spacing w:after="0" w:line="240" w:lineRule="auto"/>
        <w:ind w:firstLine="284"/>
        <w:jc w:val="both"/>
        <w:rPr>
          <w:del w:id="1044" w:author="Author"/>
          <w:rFonts w:asciiTheme="majorBidi" w:hAnsiTheme="majorBidi" w:cstheme="majorBidi"/>
          <w:sz w:val="24"/>
          <w:szCs w:val="24"/>
        </w:rPr>
        <w:pPrChange w:id="1045" w:author="Author">
          <w:pPr>
            <w:spacing w:after="0" w:line="480" w:lineRule="auto"/>
            <w:ind w:firstLine="720"/>
            <w:jc w:val="both"/>
          </w:pPr>
        </w:pPrChange>
      </w:pPr>
      <w:r w:rsidRPr="00DB426C">
        <w:rPr>
          <w:rFonts w:asciiTheme="majorBidi" w:hAnsiTheme="majorBidi" w:cstheme="majorBidi"/>
          <w:sz w:val="24"/>
          <w:szCs w:val="24"/>
        </w:rPr>
        <w:t xml:space="preserve">It is a false problem because emotion, character, friendship do not resist the morality to which Sula stands opposed. To anchor oneself to the personal is </w:t>
      </w:r>
      <w:del w:id="1046" w:author="Author">
        <w:r w:rsidRPr="00DB426C" w:rsidDel="000B67E0">
          <w:rPr>
            <w:rFonts w:asciiTheme="majorBidi" w:hAnsiTheme="majorBidi" w:cstheme="majorBidi"/>
            <w:sz w:val="24"/>
            <w:szCs w:val="24"/>
          </w:rPr>
          <w:delText>not at all</w:delText>
        </w:r>
      </w:del>
      <w:ins w:id="1047" w:author="Author">
        <w:r w:rsidR="000B67E0">
          <w:rPr>
            <w:rFonts w:asciiTheme="majorBidi" w:hAnsiTheme="majorBidi" w:cstheme="majorBidi"/>
            <w:sz w:val="24"/>
            <w:szCs w:val="24"/>
          </w:rPr>
          <w:t>never</w:t>
        </w:r>
      </w:ins>
      <w:r w:rsidRPr="00DB426C">
        <w:rPr>
          <w:rFonts w:asciiTheme="majorBidi" w:hAnsiTheme="majorBidi" w:cstheme="majorBidi"/>
          <w:sz w:val="24"/>
          <w:szCs w:val="24"/>
        </w:rPr>
        <w:t xml:space="preserve"> to counter or escape the instrumentalist morality of a self-righteous community but </w:t>
      </w:r>
      <w:del w:id="1048" w:author="Author">
        <w:r w:rsidRPr="00DB426C" w:rsidDel="00B25981">
          <w:rPr>
            <w:rFonts w:asciiTheme="majorBidi" w:hAnsiTheme="majorBidi" w:cstheme="majorBidi"/>
            <w:sz w:val="24"/>
            <w:szCs w:val="24"/>
          </w:rPr>
          <w:delText xml:space="preserve">simply </w:delText>
        </w:r>
      </w:del>
      <w:ins w:id="1049" w:author="Author">
        <w:r w:rsidR="00B25981">
          <w:rPr>
            <w:rFonts w:asciiTheme="majorBidi" w:hAnsiTheme="majorBidi" w:cstheme="majorBidi"/>
            <w:sz w:val="24"/>
            <w:szCs w:val="24"/>
          </w:rPr>
          <w:t>only</w:t>
        </w:r>
        <w:r w:rsidR="00B25981"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to become its plaything. It is for the very same reason that with her decision to return, Sula becomes a pawn to the moral whims of a self-infatuated community. When </w:t>
      </w:r>
      <w:del w:id="1050" w:author="Author">
        <w:r w:rsidRPr="00DB426C" w:rsidDel="000B67E0">
          <w:rPr>
            <w:rFonts w:asciiTheme="majorBidi" w:hAnsiTheme="majorBidi" w:cstheme="majorBidi"/>
            <w:sz w:val="24"/>
            <w:szCs w:val="24"/>
          </w:rPr>
          <w:delText>“</w:delText>
        </w:r>
      </w:del>
      <w:r w:rsidRPr="00DB426C">
        <w:rPr>
          <w:rFonts w:asciiTheme="majorBidi" w:hAnsiTheme="majorBidi" w:cstheme="majorBidi"/>
          <w:sz w:val="24"/>
          <w:szCs w:val="24"/>
        </w:rPr>
        <w:t>a plague of robins</w:t>
      </w:r>
      <w:del w:id="1051" w:author="Author">
        <w:r w:rsidRPr="00DB426C" w:rsidDel="000B67E0">
          <w:rPr>
            <w:rFonts w:asciiTheme="majorBidi" w:hAnsiTheme="majorBidi" w:cstheme="majorBidi"/>
            <w:sz w:val="24"/>
            <w:szCs w:val="24"/>
          </w:rPr>
          <w:delText>”</w:delText>
        </w:r>
      </w:del>
      <w:r w:rsidRPr="00DB426C">
        <w:rPr>
          <w:rFonts w:asciiTheme="majorBidi" w:hAnsiTheme="majorBidi" w:cstheme="majorBidi"/>
          <w:sz w:val="24"/>
          <w:szCs w:val="24"/>
        </w:rPr>
        <w:t xml:space="preserve"> accompanies Sula home</w:t>
      </w:r>
      <w:del w:id="1052" w:author="Author">
        <w:r w:rsidRPr="00DB426C" w:rsidDel="00100D7E">
          <w:rPr>
            <w:rFonts w:asciiTheme="majorBidi" w:hAnsiTheme="majorBidi" w:cstheme="majorBidi"/>
            <w:sz w:val="24"/>
            <w:szCs w:val="24"/>
          </w:rPr>
          <w:delText xml:space="preserve"> (89)</w:delText>
        </w:r>
      </w:del>
      <w:r w:rsidRPr="00DB426C">
        <w:rPr>
          <w:rFonts w:asciiTheme="majorBidi" w:hAnsiTheme="majorBidi" w:cstheme="majorBidi"/>
          <w:sz w:val="24"/>
          <w:szCs w:val="24"/>
        </w:rPr>
        <w:t>, the people of the town are encouraged to interpret it as a bad omen, as evidence that she is a source of evil</w:t>
      </w:r>
      <w:ins w:id="1053" w:author="Author">
        <w:r w:rsidR="00100D7E">
          <w:rPr>
            <w:rFonts w:asciiTheme="majorBidi" w:hAnsiTheme="majorBidi" w:cstheme="majorBidi"/>
            <w:sz w:val="24"/>
            <w:szCs w:val="24"/>
          </w:rPr>
          <w:t xml:space="preserve"> </w:t>
        </w:r>
        <w:r w:rsidR="00100D7E" w:rsidRPr="00DB426C">
          <w:rPr>
            <w:rFonts w:asciiTheme="majorBidi" w:hAnsiTheme="majorBidi" w:cstheme="majorBidi"/>
            <w:sz w:val="24"/>
            <w:szCs w:val="24"/>
          </w:rPr>
          <w:t>(89)</w:t>
        </w:r>
      </w:ins>
      <w:r w:rsidRPr="00DB426C">
        <w:rPr>
          <w:rFonts w:asciiTheme="majorBidi" w:hAnsiTheme="majorBidi" w:cstheme="majorBidi"/>
          <w:sz w:val="24"/>
          <w:szCs w:val="24"/>
        </w:rPr>
        <w:t xml:space="preserve">. And Sula confirms the allegation </w:t>
      </w:r>
      <w:del w:id="1054" w:author="Author">
        <w:r w:rsidRPr="00DB426C" w:rsidDel="00100D7E">
          <w:rPr>
            <w:rFonts w:asciiTheme="majorBidi" w:hAnsiTheme="majorBidi" w:cstheme="majorBidi"/>
            <w:sz w:val="24"/>
            <w:szCs w:val="24"/>
          </w:rPr>
          <w:delText xml:space="preserve">further </w:delText>
        </w:r>
      </w:del>
      <w:r w:rsidRPr="00DB426C">
        <w:rPr>
          <w:rFonts w:asciiTheme="majorBidi" w:hAnsiTheme="majorBidi" w:cstheme="majorBidi"/>
          <w:sz w:val="24"/>
          <w:szCs w:val="24"/>
        </w:rPr>
        <w:t>by committing her old grandmother</w:t>
      </w:r>
      <w:del w:id="1055" w:author="Author">
        <w:r w:rsidRPr="00DB426C" w:rsidDel="00764EA5">
          <w:rPr>
            <w:rFonts w:asciiTheme="majorBidi" w:hAnsiTheme="majorBidi" w:cstheme="majorBidi"/>
            <w:sz w:val="24"/>
            <w:szCs w:val="24"/>
          </w:rPr>
          <w:delText>,</w:delText>
        </w:r>
      </w:del>
      <w:r w:rsidRPr="00DB426C">
        <w:rPr>
          <w:rFonts w:asciiTheme="majorBidi" w:hAnsiTheme="majorBidi" w:cstheme="majorBidi"/>
          <w:sz w:val="24"/>
          <w:szCs w:val="24"/>
        </w:rPr>
        <w:t xml:space="preserve"> Eva</w:t>
      </w:r>
      <w:del w:id="1056" w:author="Author">
        <w:r w:rsidRPr="00DB426C" w:rsidDel="00764EA5">
          <w:rPr>
            <w:rFonts w:asciiTheme="majorBidi" w:hAnsiTheme="majorBidi" w:cstheme="majorBidi"/>
            <w:sz w:val="24"/>
            <w:szCs w:val="24"/>
          </w:rPr>
          <w:delText>,</w:delText>
        </w:r>
      </w:del>
      <w:r w:rsidRPr="00DB426C">
        <w:rPr>
          <w:rFonts w:asciiTheme="majorBidi" w:hAnsiTheme="majorBidi" w:cstheme="majorBidi"/>
          <w:sz w:val="24"/>
          <w:szCs w:val="24"/>
        </w:rPr>
        <w:t xml:space="preserve"> to a nursing home so </w:t>
      </w:r>
      <w:del w:id="1057" w:author="Author">
        <w:r w:rsidRPr="00DB426C" w:rsidDel="00E6779B">
          <w:rPr>
            <w:rFonts w:asciiTheme="majorBidi" w:hAnsiTheme="majorBidi" w:cstheme="majorBidi"/>
            <w:sz w:val="24"/>
            <w:szCs w:val="24"/>
          </w:rPr>
          <w:delText>“</w:delText>
        </w:r>
      </w:del>
      <w:ins w:id="1058" w:author="Author">
        <w:r w:rsidR="00E6779B">
          <w:rPr>
            <w:rFonts w:asciiTheme="majorBidi" w:hAnsiTheme="majorBidi" w:cstheme="majorBidi"/>
            <w:sz w:val="24"/>
            <w:szCs w:val="24"/>
          </w:rPr>
          <w:t>“</w:t>
        </w:r>
      </w:ins>
      <w:r w:rsidRPr="00DB426C">
        <w:rPr>
          <w:rFonts w:asciiTheme="majorBidi" w:hAnsiTheme="majorBidi" w:cstheme="majorBidi"/>
          <w:sz w:val="24"/>
          <w:szCs w:val="24"/>
        </w:rPr>
        <w:t>the people in the Bottom shook their heads and said Sula was a roach</w:t>
      </w:r>
      <w:del w:id="1059" w:author="Author">
        <w:r w:rsidRPr="00DB426C" w:rsidDel="00E6779B">
          <w:rPr>
            <w:rFonts w:asciiTheme="majorBidi" w:hAnsiTheme="majorBidi" w:cstheme="majorBidi"/>
            <w:sz w:val="24"/>
            <w:szCs w:val="24"/>
          </w:rPr>
          <w:delText>”</w:delText>
        </w:r>
      </w:del>
      <w:ins w:id="106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(112). </w:t>
      </w:r>
      <w:ins w:id="1061" w:author="Author">
        <w:r w:rsidR="00BA2114" w:rsidRPr="00E33322">
          <w:rPr>
            <w:rFonts w:asciiTheme="majorBidi" w:hAnsiTheme="majorBidi" w:cstheme="majorBidi"/>
            <w:sz w:val="24"/>
            <w:szCs w:val="24"/>
          </w:rPr>
          <w:t xml:space="preserve">Both as an individual marked by promiscuity in the eye of a moralist community and as a foil for reinforcing the community’s sense of properness, Sula </w:t>
        </w:r>
        <w:proofErr w:type="gramStart"/>
        <w:r w:rsidR="00BA2114" w:rsidRPr="00E33322">
          <w:rPr>
            <w:rFonts w:asciiTheme="majorBidi" w:hAnsiTheme="majorBidi" w:cstheme="majorBidi"/>
            <w:sz w:val="24"/>
            <w:szCs w:val="24"/>
          </w:rPr>
          <w:t>is</w:t>
        </w:r>
        <w:proofErr w:type="gramEnd"/>
        <w:r w:rsidR="00BA2114" w:rsidRPr="00E33322">
          <w:rPr>
            <w:rFonts w:asciiTheme="majorBidi" w:hAnsiTheme="majorBidi" w:cstheme="majorBidi"/>
            <w:sz w:val="24"/>
            <w:szCs w:val="24"/>
          </w:rPr>
          <w:t xml:space="preserve"> branded as an outcast. It is only when she is present that the community can attribute random occurrences of misfortune to Sula</w:t>
        </w:r>
        <w:r w:rsidR="00045989" w:rsidRPr="00045989">
          <w:rPr>
            <w:rFonts w:asciiTheme="majorBidi" w:hAnsiTheme="majorBidi" w:cstheme="majorBidi"/>
            <w:sz w:val="24"/>
            <w:szCs w:val="24"/>
          </w:rPr>
          <w:t>—</w:t>
        </w:r>
        <w:del w:id="1062" w:author="Author">
          <w:r w:rsidR="00BA2114" w:rsidRPr="00E33322" w:rsidDel="00045989">
            <w:rPr>
              <w:rFonts w:asciiTheme="majorBidi" w:hAnsiTheme="majorBidi" w:cstheme="majorBidi"/>
              <w:sz w:val="24"/>
              <w:szCs w:val="24"/>
            </w:rPr>
            <w:delText xml:space="preserve"> – </w:delText>
          </w:r>
        </w:del>
        <w:r w:rsidR="00BA2114">
          <w:rPr>
            <w:rFonts w:asciiTheme="majorBidi" w:hAnsiTheme="majorBidi" w:cstheme="majorBidi"/>
            <w:sz w:val="24"/>
            <w:szCs w:val="24"/>
          </w:rPr>
          <w:t>such as</w:t>
        </w:r>
        <w:r w:rsidR="00BA2114" w:rsidRPr="00E33322">
          <w:rPr>
            <w:rFonts w:asciiTheme="majorBidi" w:hAnsiTheme="majorBidi" w:cstheme="majorBidi"/>
            <w:sz w:val="24"/>
            <w:szCs w:val="24"/>
          </w:rPr>
          <w:t xml:space="preserve"> Teapot’s falling off of Sula’s porch and Mr. Finley’s accidental death by choking as Sula passes by (113-114). By the same token, it is only in Sula’s presence that Nel can </w:t>
        </w:r>
        <w:del w:id="1063" w:author="Author">
          <w:r w:rsidR="00BA2114" w:rsidRPr="00E33322" w:rsidDel="00744D68">
            <w:rPr>
              <w:rFonts w:asciiTheme="majorBidi" w:hAnsiTheme="majorBidi" w:cstheme="majorBidi"/>
              <w:sz w:val="24"/>
              <w:szCs w:val="24"/>
            </w:rPr>
            <w:delText>recognize</w:delText>
          </w:r>
        </w:del>
        <w:r w:rsidR="00744D68">
          <w:rPr>
            <w:rFonts w:asciiTheme="majorBidi" w:hAnsiTheme="majorBidi" w:cstheme="majorBidi"/>
            <w:sz w:val="24"/>
            <w:szCs w:val="24"/>
          </w:rPr>
          <w:t>identify</w:t>
        </w:r>
        <w:r w:rsidR="00BA2114" w:rsidRPr="00E33322">
          <w:rPr>
            <w:rFonts w:asciiTheme="majorBidi" w:hAnsiTheme="majorBidi" w:cstheme="majorBidi"/>
            <w:sz w:val="24"/>
            <w:szCs w:val="24"/>
          </w:rPr>
          <w:t xml:space="preserve"> herself as a </w:t>
        </w:r>
        <w:del w:id="1064" w:author="Author">
          <w:r w:rsidR="00BA2114" w:rsidRPr="00E33322"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BA2114" w:rsidRPr="00E33322">
          <w:rPr>
            <w:rFonts w:asciiTheme="majorBidi" w:hAnsiTheme="majorBidi" w:cstheme="majorBidi"/>
            <w:sz w:val="24"/>
            <w:szCs w:val="24"/>
          </w:rPr>
          <w:t>good woman</w:t>
        </w:r>
        <w:del w:id="1065" w:author="Author">
          <w:r w:rsidR="00BA2114" w:rsidRPr="00E33322"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BA2114" w:rsidRPr="00E33322">
          <w:rPr>
            <w:rFonts w:asciiTheme="majorBidi" w:hAnsiTheme="majorBidi" w:cstheme="majorBidi"/>
            <w:sz w:val="24"/>
            <w:szCs w:val="24"/>
          </w:rPr>
          <w:t xml:space="preserve"> (138).</w:t>
        </w:r>
        <w:r w:rsidR="00BA2114">
          <w:rPr>
            <w:rFonts w:asciiTheme="majorBidi" w:hAnsiTheme="majorBidi" w:cstheme="majorBidi"/>
            <w:sz w:val="24"/>
            <w:szCs w:val="24"/>
          </w:rPr>
          <w:t xml:space="preserve"> </w:t>
        </w:r>
      </w:ins>
      <w:r w:rsidRPr="00DB426C">
        <w:rPr>
          <w:rFonts w:asciiTheme="majorBidi" w:hAnsiTheme="majorBidi" w:cstheme="majorBidi"/>
          <w:sz w:val="24"/>
          <w:szCs w:val="24"/>
        </w:rPr>
        <w:t>We realize that the personal, the deeply felt emotion</w:t>
      </w:r>
      <w:del w:id="1066" w:author="Author">
        <w:r w:rsidRPr="00DB426C" w:rsidDel="00834308">
          <w:rPr>
            <w:rFonts w:asciiTheme="majorBidi" w:hAnsiTheme="majorBidi" w:cstheme="majorBidi"/>
            <w:sz w:val="24"/>
            <w:szCs w:val="24"/>
          </w:rPr>
          <w:delText>,</w:delText>
        </w:r>
      </w:del>
      <w:r w:rsidRPr="00DB426C">
        <w:rPr>
          <w:rFonts w:asciiTheme="majorBidi" w:hAnsiTheme="majorBidi" w:cstheme="majorBidi"/>
          <w:sz w:val="24"/>
          <w:szCs w:val="24"/>
        </w:rPr>
        <w:t xml:space="preserve"> does not undercut mechanistic morality since it is itself morality’s proudest </w:t>
      </w:r>
      <w:r w:rsidRPr="00834308">
        <w:rPr>
          <w:rStyle w:val="Emphasis"/>
          <w:rFonts w:asciiTheme="majorBidi" w:hAnsiTheme="majorBidi" w:cstheme="majorBidi"/>
          <w:i w:val="0"/>
          <w:iCs w:val="0"/>
          <w:sz w:val="24"/>
          <w:szCs w:val="24"/>
          <w:rPrChange w:id="1067" w:author="Author">
            <w:rPr>
              <w:rStyle w:val="Emphasis"/>
              <w:rFonts w:asciiTheme="majorBidi" w:hAnsiTheme="majorBidi" w:cstheme="majorBidi"/>
              <w:sz w:val="24"/>
              <w:szCs w:val="24"/>
            </w:rPr>
          </w:rPrChange>
        </w:rPr>
        <w:t>accomplishment</w:t>
      </w:r>
      <w:r w:rsidRPr="00DB426C">
        <w:rPr>
          <w:rFonts w:asciiTheme="majorBidi" w:hAnsiTheme="majorBidi" w:cstheme="majorBidi"/>
          <w:sz w:val="24"/>
          <w:szCs w:val="24"/>
        </w:rPr>
        <w:t>. To the false problem of morality-emotion-friendship</w:t>
      </w:r>
      <w:del w:id="1068" w:author="Author">
        <w:r w:rsidRPr="00DB426C" w:rsidDel="004E3478">
          <w:rPr>
            <w:rFonts w:asciiTheme="majorBidi" w:hAnsiTheme="majorBidi" w:cstheme="majorBidi"/>
            <w:sz w:val="24"/>
            <w:szCs w:val="24"/>
          </w:rPr>
          <w:delText>,</w:delText>
        </w:r>
      </w:del>
      <w:r w:rsidRPr="00DB426C">
        <w:rPr>
          <w:rFonts w:asciiTheme="majorBidi" w:hAnsiTheme="majorBidi" w:cstheme="majorBidi"/>
          <w:sz w:val="24"/>
          <w:szCs w:val="24"/>
        </w:rPr>
        <w:t xml:space="preserve"> then</w:t>
      </w:r>
      <w:del w:id="1069" w:author="Author">
        <w:r w:rsidRPr="00DB426C" w:rsidDel="004E3478">
          <w:rPr>
            <w:rFonts w:asciiTheme="majorBidi" w:hAnsiTheme="majorBidi" w:cstheme="majorBidi"/>
            <w:sz w:val="24"/>
            <w:szCs w:val="24"/>
          </w:rPr>
          <w:delText xml:space="preserve">, </w:delText>
        </w:r>
      </w:del>
      <w:ins w:id="1070" w:author="Author">
        <w:r w:rsidR="004E3478"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we must provide an alternative, a more effectual problem whose solution is not hampered by the conditions of the problem itself. </w:t>
      </w:r>
      <w:ins w:id="1071" w:author="Author">
        <w:r w:rsidR="00684CC3" w:rsidRPr="00523098">
          <w:rPr>
            <w:rFonts w:asciiTheme="majorBidi" w:hAnsiTheme="majorBidi" w:cstheme="majorBidi"/>
            <w:sz w:val="24"/>
            <w:szCs w:val="24"/>
          </w:rPr>
          <w:t>We specify this alternate problem as morality-</w:t>
        </w:r>
        <w:r w:rsidR="00684CC3" w:rsidRPr="00523098">
          <w:rPr>
            <w:rFonts w:asciiTheme="majorBidi" w:hAnsiTheme="majorBidi" w:cstheme="majorBidi"/>
            <w:i/>
            <w:iCs/>
            <w:sz w:val="24"/>
            <w:szCs w:val="24"/>
          </w:rPr>
          <w:t>affect</w:t>
        </w:r>
        <w:r w:rsidR="00684CC3" w:rsidRPr="00523098">
          <w:rPr>
            <w:rFonts w:asciiTheme="majorBidi" w:hAnsiTheme="majorBidi" w:cstheme="majorBidi"/>
            <w:sz w:val="24"/>
            <w:szCs w:val="24"/>
          </w:rPr>
          <w:t xml:space="preserve">-friendship and expect that it exceeds the limits of the individual, the inward, </w:t>
        </w:r>
        <w:proofErr w:type="gramStart"/>
        <w:r w:rsidR="00684CC3" w:rsidRPr="00523098">
          <w:rPr>
            <w:rFonts w:asciiTheme="majorBidi" w:hAnsiTheme="majorBidi" w:cstheme="majorBidi"/>
            <w:sz w:val="24"/>
            <w:szCs w:val="24"/>
          </w:rPr>
          <w:t>the</w:t>
        </w:r>
        <w:proofErr w:type="gramEnd"/>
        <w:r w:rsidR="00684CC3" w:rsidRPr="00523098">
          <w:rPr>
            <w:rFonts w:asciiTheme="majorBidi" w:hAnsiTheme="majorBidi" w:cstheme="majorBidi"/>
            <w:sz w:val="24"/>
            <w:szCs w:val="24"/>
          </w:rPr>
          <w:t xml:space="preserve"> emotional. But how do we get to this desired alternative?</w:t>
        </w:r>
      </w:ins>
    </w:p>
    <w:p w:rsidR="00B32186" w:rsidDel="00C43155" w:rsidRDefault="00B32186">
      <w:pPr>
        <w:spacing w:after="0" w:line="240" w:lineRule="auto"/>
        <w:ind w:firstLine="284"/>
        <w:jc w:val="both"/>
        <w:rPr>
          <w:del w:id="1072" w:author="Author"/>
          <w:rFonts w:asciiTheme="majorBidi" w:hAnsiTheme="majorBidi" w:cstheme="majorBidi"/>
          <w:sz w:val="24"/>
          <w:szCs w:val="24"/>
        </w:rPr>
        <w:pPrChange w:id="1073" w:author="Author">
          <w:pPr>
            <w:spacing w:after="0" w:line="480" w:lineRule="auto"/>
            <w:ind w:firstLine="720"/>
            <w:jc w:val="both"/>
          </w:pPr>
        </w:pPrChange>
      </w:pPr>
    </w:p>
    <w:p w:rsidR="00B32186" w:rsidDel="00CC0D88" w:rsidRDefault="00B32186">
      <w:pPr>
        <w:spacing w:after="0" w:line="240" w:lineRule="auto"/>
        <w:ind w:firstLine="284"/>
        <w:jc w:val="both"/>
        <w:rPr>
          <w:del w:id="1074" w:author="Author"/>
          <w:rFonts w:asciiTheme="majorBidi" w:hAnsiTheme="majorBidi" w:cstheme="majorBidi"/>
          <w:sz w:val="24"/>
          <w:szCs w:val="24"/>
        </w:rPr>
        <w:pPrChange w:id="1075" w:author="Author">
          <w:pPr>
            <w:spacing w:after="0" w:line="480" w:lineRule="auto"/>
            <w:ind w:firstLine="720"/>
            <w:jc w:val="both"/>
          </w:pPr>
        </w:pPrChange>
      </w:pPr>
    </w:p>
    <w:p w:rsidR="00B32186" w:rsidDel="00EF752D" w:rsidRDefault="00B32186">
      <w:pPr>
        <w:spacing w:after="0" w:line="240" w:lineRule="auto"/>
        <w:jc w:val="both"/>
        <w:rPr>
          <w:del w:id="1076" w:author="Author"/>
          <w:rFonts w:asciiTheme="majorBidi" w:hAnsiTheme="majorBidi" w:cstheme="majorBidi"/>
          <w:sz w:val="24"/>
          <w:szCs w:val="24"/>
        </w:rPr>
        <w:pPrChange w:id="1077" w:author="Author">
          <w:pPr>
            <w:spacing w:after="0" w:line="240" w:lineRule="auto"/>
            <w:ind w:firstLine="720"/>
            <w:jc w:val="both"/>
          </w:pPr>
        </w:pPrChange>
      </w:pPr>
    </w:p>
    <w:p w:rsidR="00EF752D" w:rsidRDefault="00EF752D">
      <w:pPr>
        <w:spacing w:after="0" w:line="240" w:lineRule="auto"/>
        <w:ind w:firstLine="284"/>
        <w:jc w:val="both"/>
        <w:rPr>
          <w:ins w:id="1078" w:author="Author"/>
          <w:rFonts w:asciiTheme="majorBidi" w:hAnsiTheme="majorBidi" w:cstheme="majorBidi"/>
          <w:sz w:val="24"/>
          <w:szCs w:val="24"/>
        </w:rPr>
        <w:pPrChange w:id="1079" w:author="Author">
          <w:pPr>
            <w:spacing w:after="0" w:line="480" w:lineRule="auto"/>
            <w:ind w:firstLine="720"/>
            <w:jc w:val="both"/>
          </w:pPr>
        </w:pPrChange>
      </w:pPr>
    </w:p>
    <w:p w:rsidR="00CA7246" w:rsidRDefault="00CA7246">
      <w:pPr>
        <w:spacing w:after="0" w:line="240" w:lineRule="auto"/>
        <w:ind w:firstLine="284"/>
        <w:jc w:val="both"/>
        <w:rPr>
          <w:ins w:id="1080" w:author="Author"/>
          <w:rFonts w:asciiTheme="majorBidi" w:hAnsiTheme="majorBidi" w:cstheme="majorBidi"/>
          <w:sz w:val="24"/>
          <w:szCs w:val="24"/>
        </w:rPr>
        <w:pPrChange w:id="1081" w:author="Author">
          <w:pPr>
            <w:spacing w:after="0" w:line="240" w:lineRule="auto"/>
            <w:ind w:firstLine="720"/>
            <w:jc w:val="both"/>
          </w:pPr>
        </w:pPrChange>
      </w:pPr>
      <w:ins w:id="1082" w:author="Author">
        <w:r w:rsidRPr="00DB426C">
          <w:rPr>
            <w:rFonts w:asciiTheme="majorBidi" w:hAnsiTheme="majorBidi" w:cstheme="majorBidi"/>
            <w:sz w:val="24"/>
            <w:szCs w:val="24"/>
          </w:rPr>
          <w:t xml:space="preserve">In </w:t>
        </w:r>
        <w:r w:rsidRPr="00DB426C">
          <w:rPr>
            <w:rFonts w:asciiTheme="majorBidi" w:hAnsiTheme="majorBidi" w:cstheme="majorBidi"/>
            <w:i/>
            <w:iCs/>
            <w:sz w:val="24"/>
            <w:szCs w:val="24"/>
          </w:rPr>
          <w:t>What Is Philosophy</w:t>
        </w:r>
        <w:proofErr w:type="gramStart"/>
        <w:r w:rsidRPr="00DB426C">
          <w:rPr>
            <w:rFonts w:asciiTheme="majorBidi" w:hAnsiTheme="majorBidi" w:cstheme="majorBidi"/>
            <w:i/>
            <w:iCs/>
            <w:sz w:val="24"/>
            <w:szCs w:val="24"/>
          </w:rPr>
          <w:t>?</w:t>
        </w:r>
        <w:r w:rsidRPr="00DB426C">
          <w:rPr>
            <w:rFonts w:asciiTheme="majorBidi" w:hAnsiTheme="majorBidi" w:cstheme="majorBidi"/>
            <w:sz w:val="24"/>
            <w:szCs w:val="24"/>
          </w:rPr>
          <w:t>,</w:t>
        </w:r>
        <w:proofErr w:type="gramEnd"/>
        <w:r w:rsidRPr="00DB426C">
          <w:rPr>
            <w:rFonts w:asciiTheme="majorBidi" w:hAnsiTheme="majorBidi" w:cstheme="majorBidi"/>
            <w:sz w:val="24"/>
            <w:szCs w:val="24"/>
          </w:rPr>
          <w:t xml:space="preserve"> Deleuze and Guattari identify the three creative dimensions of thought that compose the human subject</w:t>
        </w:r>
        <w:r>
          <w:rPr>
            <w:rFonts w:asciiTheme="majorBidi" w:hAnsiTheme="majorBidi" w:cstheme="majorBidi"/>
            <w:sz w:val="24"/>
            <w:szCs w:val="24"/>
          </w:rPr>
          <w:t>, namely</w:t>
        </w:r>
        <w:r w:rsidRPr="00DB426C">
          <w:rPr>
            <w:rFonts w:asciiTheme="majorBidi" w:hAnsiTheme="majorBidi" w:cstheme="majorBidi"/>
            <w:sz w:val="24"/>
            <w:szCs w:val="24"/>
          </w:rPr>
          <w:t xml:space="preserve"> philosophy, science and art</w:t>
        </w:r>
        <w:r>
          <w:rPr>
            <w:rFonts w:asciiTheme="majorBidi" w:hAnsiTheme="majorBidi" w:cstheme="majorBidi"/>
            <w:sz w:val="24"/>
            <w:szCs w:val="24"/>
          </w:rPr>
          <w:t>.</w:t>
        </w:r>
        <w:r w:rsidRPr="00E7149C">
          <w:rPr>
            <w:rFonts w:asciiTheme="majorBidi" w:hAnsiTheme="majorBidi" w:cstheme="majorBidi"/>
            <w:sz w:val="24"/>
            <w:szCs w:val="24"/>
          </w:rPr>
          <w:t xml:space="preserve"> </w:t>
        </w:r>
        <w:proofErr w:type="gramStart"/>
        <w:r>
          <w:rPr>
            <w:rFonts w:asciiTheme="majorBidi" w:hAnsiTheme="majorBidi" w:cstheme="majorBidi"/>
            <w:sz w:val="24"/>
            <w:szCs w:val="24"/>
          </w:rPr>
          <w:t>W</w:t>
        </w:r>
        <w:r w:rsidRPr="00DB426C">
          <w:rPr>
            <w:rFonts w:asciiTheme="majorBidi" w:hAnsiTheme="majorBidi" w:cstheme="majorBidi"/>
            <w:sz w:val="24"/>
            <w:szCs w:val="24"/>
          </w:rPr>
          <w:t xml:space="preserve">hereas </w:t>
        </w:r>
        <w:del w:id="1083"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DB426C">
          <w:rPr>
            <w:rFonts w:asciiTheme="majorBidi" w:hAnsiTheme="majorBidi" w:cstheme="majorBidi"/>
            <w:sz w:val="24"/>
            <w:szCs w:val="24"/>
          </w:rPr>
          <w:t xml:space="preserve">philosophy extracts </w:t>
        </w:r>
        <w:r w:rsidRPr="00DB426C">
          <w:rPr>
            <w:rFonts w:asciiTheme="majorBidi" w:hAnsiTheme="majorBidi" w:cstheme="majorBidi"/>
            <w:i/>
            <w:iCs/>
            <w:sz w:val="24"/>
            <w:szCs w:val="24"/>
          </w:rPr>
          <w:t>concepts</w:t>
        </w:r>
        <w:r>
          <w:rPr>
            <w:rFonts w:asciiTheme="majorBidi" w:hAnsiTheme="majorBidi" w:cstheme="majorBidi"/>
            <w:sz w:val="24"/>
            <w:szCs w:val="24"/>
          </w:rPr>
          <w:t xml:space="preserve"> [...], </w:t>
        </w:r>
        <w:r w:rsidRPr="00DB426C">
          <w:rPr>
            <w:rFonts w:asciiTheme="majorBidi" w:hAnsiTheme="majorBidi" w:cstheme="majorBidi"/>
            <w:sz w:val="24"/>
            <w:szCs w:val="24"/>
          </w:rPr>
          <w:t xml:space="preserve">science extracts </w:t>
        </w:r>
        <w:r w:rsidRPr="00DB426C">
          <w:rPr>
            <w:rFonts w:asciiTheme="majorBidi" w:hAnsiTheme="majorBidi" w:cstheme="majorBidi"/>
            <w:i/>
            <w:iCs/>
            <w:sz w:val="24"/>
            <w:szCs w:val="24"/>
          </w:rPr>
          <w:t>prospects</w:t>
        </w:r>
        <w:r>
          <w:rPr>
            <w:rFonts w:asciiTheme="majorBidi" w:hAnsiTheme="majorBidi" w:cstheme="majorBidi"/>
            <w:sz w:val="24"/>
            <w:szCs w:val="24"/>
          </w:rPr>
          <w:t xml:space="preserve"> [...] </w:t>
        </w:r>
        <w:r w:rsidRPr="00DB426C">
          <w:rPr>
            <w:rFonts w:asciiTheme="majorBidi" w:hAnsiTheme="majorBidi" w:cstheme="majorBidi"/>
            <w:sz w:val="24"/>
            <w:szCs w:val="24"/>
          </w:rPr>
          <w:t xml:space="preserve">and art extracts </w:t>
        </w:r>
        <w:r w:rsidRPr="00DB426C">
          <w:rPr>
            <w:rFonts w:asciiTheme="majorBidi" w:hAnsiTheme="majorBidi" w:cstheme="majorBidi"/>
            <w:i/>
            <w:iCs/>
            <w:sz w:val="24"/>
            <w:szCs w:val="24"/>
          </w:rPr>
          <w:t>percepts</w:t>
        </w:r>
        <w:r w:rsidRPr="00DB426C">
          <w:rPr>
            <w:rFonts w:asciiTheme="majorBidi" w:hAnsiTheme="majorBidi" w:cstheme="majorBidi"/>
            <w:sz w:val="24"/>
            <w:szCs w:val="24"/>
          </w:rPr>
          <w:t xml:space="preserve"> and </w:t>
        </w:r>
        <w:r w:rsidRPr="00DB426C">
          <w:rPr>
            <w:rFonts w:asciiTheme="majorBidi" w:hAnsiTheme="majorBidi" w:cstheme="majorBidi"/>
            <w:i/>
            <w:iCs/>
            <w:sz w:val="24"/>
            <w:szCs w:val="24"/>
          </w:rPr>
          <w:t>affects</w:t>
        </w:r>
        <w:del w:id="1084"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DB426C">
          <w:rPr>
            <w:rFonts w:asciiTheme="majorBidi" w:hAnsiTheme="majorBidi" w:cstheme="majorBidi"/>
            <w:sz w:val="24"/>
            <w:szCs w:val="24"/>
          </w:rPr>
          <w:t xml:space="preserve"> (</w:t>
        </w:r>
        <w:r w:rsidR="00CB49AD" w:rsidRPr="003F061A">
          <w:rPr>
            <w:rFonts w:asciiTheme="majorBidi" w:hAnsiTheme="majorBidi" w:cstheme="majorBidi"/>
            <w:sz w:val="24"/>
            <w:szCs w:val="24"/>
          </w:rPr>
          <w:t>[</w:t>
        </w:r>
        <w:r w:rsidR="003F061A" w:rsidRPr="003F061A">
          <w:rPr>
            <w:rFonts w:asciiTheme="majorBidi" w:hAnsiTheme="majorBidi" w:cstheme="majorBidi"/>
            <w:sz w:val="24"/>
            <w:szCs w:val="24"/>
            <w:rPrChange w:id="1085" w:author="Author">
              <w:rPr>
                <w:rFonts w:asciiTheme="majorBidi" w:hAnsiTheme="majorBidi" w:cstheme="majorBidi"/>
                <w:sz w:val="24"/>
                <w:szCs w:val="24"/>
                <w:highlight w:val="yellow"/>
              </w:rPr>
            </w:rPrChange>
          </w:rPr>
          <w:t>1991</w:t>
        </w:r>
        <w:r w:rsidR="00CB49AD" w:rsidRPr="003F061A">
          <w:rPr>
            <w:rFonts w:asciiTheme="majorBidi" w:hAnsiTheme="majorBidi" w:cstheme="majorBidi"/>
            <w:sz w:val="24"/>
            <w:szCs w:val="24"/>
          </w:rPr>
          <w:t>]</w:t>
        </w:r>
        <w:r w:rsidR="00CB49AD">
          <w:rPr>
            <w:rFonts w:asciiTheme="majorBidi" w:hAnsiTheme="majorBidi" w:cstheme="majorBidi"/>
            <w:sz w:val="24"/>
            <w:szCs w:val="24"/>
          </w:rPr>
          <w:t xml:space="preserve"> </w:t>
        </w:r>
        <w:r w:rsidR="00CB49AD">
          <w:rPr>
            <w:rFonts w:ascii="Times New Roman" w:hAnsi="Times New Roman" w:cs="Times New Roman"/>
            <w:sz w:val="24"/>
            <w:szCs w:val="24"/>
          </w:rPr>
          <w:t xml:space="preserve">2002, </w:t>
        </w:r>
        <w:r w:rsidRPr="00DB426C">
          <w:rPr>
            <w:rFonts w:asciiTheme="majorBidi" w:hAnsiTheme="majorBidi" w:cstheme="majorBidi"/>
            <w:sz w:val="24"/>
            <w:szCs w:val="24"/>
          </w:rPr>
          <w:t>24</w:t>
        </w:r>
        <w:r w:rsidR="00CB49AD">
          <w:rPr>
            <w:rFonts w:asciiTheme="majorBidi" w:hAnsiTheme="majorBidi" w:cstheme="majorBidi"/>
            <w:sz w:val="24"/>
            <w:szCs w:val="24"/>
          </w:rPr>
          <w:t>;</w:t>
        </w:r>
        <w:r w:rsidRPr="00DB426C">
          <w:rPr>
            <w:rFonts w:asciiTheme="majorBidi" w:hAnsiTheme="majorBidi" w:cstheme="majorBidi"/>
            <w:sz w:val="24"/>
            <w:szCs w:val="24"/>
          </w:rPr>
          <w:t xml:space="preserve"> </w:t>
        </w:r>
        <w:r w:rsidR="00CB49AD" w:rsidRPr="00DB426C">
          <w:rPr>
            <w:rFonts w:asciiTheme="majorBidi" w:hAnsiTheme="majorBidi" w:cstheme="majorBidi"/>
            <w:sz w:val="24"/>
            <w:szCs w:val="24"/>
          </w:rPr>
          <w:t xml:space="preserve">emphasis </w:t>
        </w:r>
        <w:r w:rsidR="00CB49AD">
          <w:rPr>
            <w:rFonts w:asciiTheme="majorBidi" w:hAnsiTheme="majorBidi" w:cstheme="majorBidi"/>
            <w:sz w:val="24"/>
            <w:szCs w:val="24"/>
          </w:rPr>
          <w:t xml:space="preserve">in the </w:t>
        </w:r>
        <w:r w:rsidRPr="00DB426C">
          <w:rPr>
            <w:rFonts w:asciiTheme="majorBidi" w:hAnsiTheme="majorBidi" w:cstheme="majorBidi"/>
            <w:sz w:val="24"/>
            <w:szCs w:val="24"/>
          </w:rPr>
          <w:t>original</w:t>
        </w:r>
        <w:del w:id="1086" w:author="Author">
          <w:r w:rsidRPr="00DB426C" w:rsidDel="00CB49AD">
            <w:rPr>
              <w:rFonts w:asciiTheme="majorBidi" w:hAnsiTheme="majorBidi" w:cstheme="majorBidi"/>
              <w:sz w:val="24"/>
              <w:szCs w:val="24"/>
            </w:rPr>
            <w:delText xml:space="preserve"> emphasis</w:delText>
          </w:r>
        </w:del>
        <w:r w:rsidRPr="00DB426C">
          <w:rPr>
            <w:rFonts w:asciiTheme="majorBidi" w:hAnsiTheme="majorBidi" w:cstheme="majorBidi"/>
            <w:sz w:val="24"/>
            <w:szCs w:val="24"/>
          </w:rPr>
          <w:t>).</w:t>
        </w:r>
        <w:proofErr w:type="gramEnd"/>
        <w:r>
          <w:rPr>
            <w:rFonts w:asciiTheme="majorBidi" w:hAnsiTheme="majorBidi" w:cstheme="majorBidi"/>
            <w:sz w:val="24"/>
            <w:szCs w:val="24"/>
          </w:rPr>
          <w:t xml:space="preserve"> T</w:t>
        </w:r>
        <w:r w:rsidRPr="00DB426C">
          <w:rPr>
            <w:rFonts w:asciiTheme="majorBidi" w:hAnsiTheme="majorBidi" w:cstheme="majorBidi"/>
            <w:sz w:val="24"/>
            <w:szCs w:val="24"/>
          </w:rPr>
          <w:t xml:space="preserve">hese distinguished means of the formation of human existence </w:t>
        </w:r>
        <w:r>
          <w:rPr>
            <w:rFonts w:asciiTheme="majorBidi" w:hAnsiTheme="majorBidi" w:cstheme="majorBidi"/>
            <w:sz w:val="24"/>
            <w:szCs w:val="24"/>
          </w:rPr>
          <w:t xml:space="preserve">make possible </w:t>
        </w:r>
        <w:r w:rsidRPr="00DB426C">
          <w:rPr>
            <w:rFonts w:asciiTheme="majorBidi" w:hAnsiTheme="majorBidi" w:cstheme="majorBidi"/>
            <w:sz w:val="24"/>
            <w:szCs w:val="24"/>
          </w:rPr>
          <w:t>the production of new modes of conceiving, observing and feeling</w:t>
        </w:r>
        <w:r>
          <w:rPr>
            <w:rFonts w:asciiTheme="majorBidi" w:hAnsiTheme="majorBidi" w:cstheme="majorBidi"/>
            <w:sz w:val="24"/>
            <w:szCs w:val="24"/>
          </w:rPr>
          <w:t xml:space="preserve">/ </w:t>
        </w:r>
        <w:r w:rsidRPr="00DB426C">
          <w:rPr>
            <w:rFonts w:asciiTheme="majorBidi" w:hAnsiTheme="majorBidi" w:cstheme="majorBidi"/>
            <w:sz w:val="24"/>
            <w:szCs w:val="24"/>
          </w:rPr>
          <w:t xml:space="preserve">perceiving. As Clair Colebrook </w:t>
        </w:r>
        <w:r>
          <w:rPr>
            <w:rFonts w:asciiTheme="majorBidi" w:hAnsiTheme="majorBidi" w:cstheme="majorBidi"/>
            <w:sz w:val="24"/>
            <w:szCs w:val="24"/>
          </w:rPr>
          <w:t>stresses</w:t>
        </w:r>
        <w:r w:rsidRPr="00DB426C">
          <w:rPr>
            <w:rFonts w:asciiTheme="majorBidi" w:hAnsiTheme="majorBidi" w:cstheme="majorBidi"/>
            <w:sz w:val="24"/>
            <w:szCs w:val="24"/>
          </w:rPr>
          <w:t xml:space="preserve"> in her book </w:t>
        </w:r>
        <w:r w:rsidRPr="00DB426C">
          <w:rPr>
            <w:rFonts w:asciiTheme="majorBidi" w:hAnsiTheme="majorBidi" w:cstheme="majorBidi"/>
            <w:i/>
            <w:iCs/>
            <w:sz w:val="24"/>
            <w:szCs w:val="24"/>
          </w:rPr>
          <w:t>Gilles Deleuze</w:t>
        </w:r>
        <w:r>
          <w:rPr>
            <w:rFonts w:asciiTheme="majorBidi" w:hAnsiTheme="majorBidi" w:cstheme="majorBidi"/>
            <w:sz w:val="24"/>
            <w:szCs w:val="24"/>
          </w:rPr>
          <w:t xml:space="preserve">, </w:t>
        </w:r>
        <w:del w:id="1087"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Pr>
            <w:rFonts w:asciiTheme="majorBidi" w:hAnsiTheme="majorBidi" w:cstheme="majorBidi"/>
            <w:sz w:val="24"/>
            <w:szCs w:val="24"/>
          </w:rPr>
          <w:t>[c]</w:t>
        </w:r>
        <w:proofErr w:type="spellStart"/>
        <w:r w:rsidRPr="00DB426C">
          <w:rPr>
            <w:rFonts w:asciiTheme="majorBidi" w:hAnsiTheme="majorBidi" w:cstheme="majorBidi"/>
            <w:sz w:val="24"/>
            <w:szCs w:val="24"/>
          </w:rPr>
          <w:t>oncepts</w:t>
        </w:r>
        <w:proofErr w:type="spellEnd"/>
        <w:r w:rsidRPr="00DB426C">
          <w:rPr>
            <w:rFonts w:asciiTheme="majorBidi" w:hAnsiTheme="majorBidi" w:cstheme="majorBidi"/>
            <w:sz w:val="24"/>
            <w:szCs w:val="24"/>
          </w:rPr>
          <w:t xml:space="preserve"> are not labels or names that we attach to things; they produce an orientati</w:t>
        </w:r>
        <w:r>
          <w:rPr>
            <w:rFonts w:asciiTheme="majorBidi" w:hAnsiTheme="majorBidi" w:cstheme="majorBidi"/>
            <w:sz w:val="24"/>
            <w:szCs w:val="24"/>
          </w:rPr>
          <w:t>on or a direction for thinking</w:t>
        </w:r>
        <w:del w:id="1088"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Pr>
            <w:rFonts w:asciiTheme="majorBidi" w:hAnsiTheme="majorBidi" w:cstheme="majorBidi"/>
            <w:sz w:val="24"/>
            <w:szCs w:val="24"/>
          </w:rPr>
          <w:t xml:space="preserve"> </w:t>
        </w:r>
        <w:r w:rsidRPr="00DB426C">
          <w:rPr>
            <w:rFonts w:asciiTheme="majorBidi" w:hAnsiTheme="majorBidi" w:cstheme="majorBidi"/>
            <w:sz w:val="24"/>
            <w:szCs w:val="24"/>
          </w:rPr>
          <w:t>(</w:t>
        </w:r>
        <w:r w:rsidR="00CB49AD">
          <w:rPr>
            <w:rFonts w:ascii="Times New Roman" w:hAnsi="Times New Roman" w:cs="Times New Roman"/>
            <w:sz w:val="24"/>
            <w:szCs w:val="24"/>
          </w:rPr>
          <w:t xml:space="preserve">2002, </w:t>
        </w:r>
        <w:r w:rsidRPr="00DB426C">
          <w:rPr>
            <w:rFonts w:asciiTheme="majorBidi" w:hAnsiTheme="majorBidi" w:cstheme="majorBidi"/>
            <w:sz w:val="24"/>
            <w:szCs w:val="24"/>
          </w:rPr>
          <w:t>15-16).</w:t>
        </w:r>
        <w:r>
          <w:rPr>
            <w:rFonts w:asciiTheme="majorBidi" w:hAnsiTheme="majorBidi" w:cstheme="majorBidi"/>
            <w:sz w:val="24"/>
            <w:szCs w:val="24"/>
          </w:rPr>
          <w:t xml:space="preserve"> </w:t>
        </w:r>
        <w:r w:rsidRPr="00DB426C">
          <w:rPr>
            <w:rFonts w:asciiTheme="majorBidi" w:hAnsiTheme="majorBidi" w:cstheme="majorBidi"/>
            <w:sz w:val="24"/>
            <w:szCs w:val="24"/>
          </w:rPr>
          <w:t xml:space="preserve">A concept then is </w:t>
        </w:r>
        <w:r>
          <w:rPr>
            <w:rFonts w:asciiTheme="majorBidi" w:hAnsiTheme="majorBidi" w:cstheme="majorBidi"/>
            <w:sz w:val="24"/>
            <w:szCs w:val="24"/>
          </w:rPr>
          <w:t>never</w:t>
        </w:r>
        <w:r w:rsidRPr="00DB426C">
          <w:rPr>
            <w:rFonts w:asciiTheme="majorBidi" w:hAnsiTheme="majorBidi" w:cstheme="majorBidi"/>
            <w:sz w:val="24"/>
            <w:szCs w:val="24"/>
          </w:rPr>
          <w:t xml:space="preserve"> meant to simply add one more word to a language or increase life quantitatively.</w:t>
        </w:r>
        <w:r>
          <w:rPr>
            <w:rFonts w:asciiTheme="majorBidi" w:hAnsiTheme="majorBidi" w:cstheme="majorBidi"/>
            <w:sz w:val="24"/>
            <w:szCs w:val="24"/>
          </w:rPr>
          <w:t xml:space="preserve"> Likewise, </w:t>
        </w:r>
        <w:r w:rsidRPr="00DB426C">
          <w:rPr>
            <w:rFonts w:asciiTheme="majorBidi" w:hAnsiTheme="majorBidi" w:cstheme="majorBidi"/>
            <w:sz w:val="24"/>
            <w:szCs w:val="24"/>
          </w:rPr>
          <w:t>the material of art</w:t>
        </w:r>
        <w:r w:rsidR="00045989" w:rsidRPr="00045989">
          <w:rPr>
            <w:rFonts w:asciiTheme="majorBidi" w:hAnsiTheme="majorBidi" w:cstheme="majorBidi"/>
            <w:sz w:val="24"/>
            <w:szCs w:val="24"/>
          </w:rPr>
          <w:t>—</w:t>
        </w:r>
        <w:del w:id="1089" w:author="Author">
          <w:r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and</w:t>
        </w:r>
        <w:r>
          <w:rPr>
            <w:rFonts w:asciiTheme="majorBidi" w:hAnsiTheme="majorBidi" w:cstheme="majorBidi"/>
            <w:sz w:val="24"/>
            <w:szCs w:val="24"/>
          </w:rPr>
          <w:t xml:space="preserve"> of</w:t>
        </w:r>
        <w:r w:rsidRPr="00DB426C">
          <w:rPr>
            <w:rFonts w:asciiTheme="majorBidi" w:hAnsiTheme="majorBidi" w:cstheme="majorBidi"/>
            <w:sz w:val="24"/>
            <w:szCs w:val="24"/>
          </w:rPr>
          <w:t xml:space="preserve"> literature</w:t>
        </w:r>
        <w:r>
          <w:rPr>
            <w:rFonts w:asciiTheme="majorBidi" w:hAnsiTheme="majorBidi" w:cstheme="majorBidi"/>
            <w:sz w:val="24"/>
            <w:szCs w:val="24"/>
          </w:rPr>
          <w:t xml:space="preserve"> for that matter</w:t>
        </w:r>
        <w:r w:rsidR="00045989" w:rsidRPr="00045989">
          <w:rPr>
            <w:rFonts w:asciiTheme="majorBidi" w:hAnsiTheme="majorBidi" w:cstheme="majorBidi"/>
            <w:sz w:val="24"/>
            <w:szCs w:val="24"/>
          </w:rPr>
          <w:t>—</w:t>
        </w:r>
        <w:del w:id="1090" w:author="Author">
          <w:r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is to be treated not as a function of representation but </w:t>
        </w:r>
        <w:del w:id="1091" w:author="Author">
          <w:r w:rsidRPr="00DB426C" w:rsidDel="000B67E0">
            <w:rPr>
              <w:rFonts w:asciiTheme="majorBidi" w:hAnsiTheme="majorBidi" w:cstheme="majorBidi"/>
              <w:sz w:val="24"/>
              <w:szCs w:val="24"/>
            </w:rPr>
            <w:delText xml:space="preserve">rather </w:delText>
          </w:r>
        </w:del>
        <w:r w:rsidRPr="00DB426C">
          <w:rPr>
            <w:rFonts w:asciiTheme="majorBidi" w:hAnsiTheme="majorBidi" w:cstheme="majorBidi"/>
            <w:sz w:val="24"/>
            <w:szCs w:val="24"/>
          </w:rPr>
          <w:t xml:space="preserve">as a means of </w:t>
        </w:r>
        <w:r>
          <w:rPr>
            <w:rFonts w:asciiTheme="majorBidi" w:hAnsiTheme="majorBidi" w:cstheme="majorBidi"/>
            <w:sz w:val="24"/>
            <w:szCs w:val="24"/>
          </w:rPr>
          <w:t xml:space="preserve">intensive, </w:t>
        </w:r>
        <w:r w:rsidRPr="00DB426C">
          <w:rPr>
            <w:rFonts w:asciiTheme="majorBidi" w:hAnsiTheme="majorBidi" w:cstheme="majorBidi"/>
            <w:sz w:val="24"/>
            <w:szCs w:val="24"/>
          </w:rPr>
          <w:t>differential production. If the task of philosophy is to produce new concepts that move us and our language away from the fixity of prefabricated clichés and commonsensical opinions, art is meant to produce new affects and percepts that furnish us with the possibility of moving beyond personal feelings and simplistic generalizations</w:t>
        </w:r>
        <w:r>
          <w:rPr>
            <w:rFonts w:asciiTheme="majorBidi" w:hAnsiTheme="majorBidi" w:cstheme="majorBidi"/>
            <w:sz w:val="24"/>
            <w:szCs w:val="24"/>
          </w:rPr>
          <w:t xml:space="preserve">. </w:t>
        </w:r>
        <w:r w:rsidRPr="00DB426C">
          <w:rPr>
            <w:rFonts w:asciiTheme="majorBidi" w:hAnsiTheme="majorBidi" w:cstheme="majorBidi"/>
            <w:sz w:val="24"/>
            <w:szCs w:val="24"/>
          </w:rPr>
          <w:t xml:space="preserve">In </w:t>
        </w:r>
        <w:r>
          <w:rPr>
            <w:rFonts w:asciiTheme="majorBidi" w:hAnsiTheme="majorBidi" w:cstheme="majorBidi"/>
            <w:sz w:val="24"/>
            <w:szCs w:val="24"/>
          </w:rPr>
          <w:t>a</w:t>
        </w:r>
        <w:r w:rsidRPr="00DB426C">
          <w:rPr>
            <w:rFonts w:asciiTheme="majorBidi" w:hAnsiTheme="majorBidi" w:cstheme="majorBidi"/>
            <w:sz w:val="24"/>
            <w:szCs w:val="24"/>
          </w:rPr>
          <w:t xml:space="preserve"> sense, affects make up and</w:t>
        </w:r>
        <w:del w:id="1092" w:author="Author">
          <w:r w:rsidDel="000B67E0">
            <w:rPr>
              <w:rFonts w:asciiTheme="majorBidi" w:hAnsiTheme="majorBidi" w:cstheme="majorBidi"/>
              <w:sz w:val="24"/>
              <w:szCs w:val="24"/>
            </w:rPr>
            <w:delText>,</w:delText>
          </w:r>
          <w:r w:rsidRPr="00DB426C" w:rsidDel="000B67E0">
            <w:rPr>
              <w:rFonts w:asciiTheme="majorBidi" w:hAnsiTheme="majorBidi" w:cstheme="majorBidi"/>
              <w:sz w:val="24"/>
              <w:szCs w:val="24"/>
            </w:rPr>
            <w:delText xml:space="preserve"> thus</w:delText>
          </w:r>
          <w:r w:rsidDel="000B67E0">
            <w:rPr>
              <w:rFonts w:asciiTheme="majorBidi" w:hAnsiTheme="majorBidi" w:cstheme="majorBidi"/>
              <w:sz w:val="24"/>
              <w:szCs w:val="24"/>
            </w:rPr>
            <w:delText>,</w:delText>
          </w:r>
        </w:del>
        <w:r w:rsidRPr="00DB426C">
          <w:rPr>
            <w:rFonts w:asciiTheme="majorBidi" w:hAnsiTheme="majorBidi" w:cstheme="majorBidi"/>
            <w:sz w:val="24"/>
            <w:szCs w:val="24"/>
          </w:rPr>
          <w:t xml:space="preserve"> are essential to art</w:t>
        </w:r>
        <w:r>
          <w:rPr>
            <w:rFonts w:asciiTheme="majorBidi" w:hAnsiTheme="majorBidi" w:cstheme="majorBidi"/>
            <w:sz w:val="24"/>
            <w:szCs w:val="24"/>
          </w:rPr>
          <w:t xml:space="preserve">. </w:t>
        </w:r>
        <w:r w:rsidRPr="00DB426C">
          <w:rPr>
            <w:rFonts w:asciiTheme="majorBidi" w:hAnsiTheme="majorBidi" w:cstheme="majorBidi"/>
            <w:sz w:val="24"/>
            <w:szCs w:val="24"/>
          </w:rPr>
          <w:t xml:space="preserve">In </w:t>
        </w:r>
        <w:r>
          <w:rPr>
            <w:rFonts w:asciiTheme="majorBidi" w:hAnsiTheme="majorBidi" w:cstheme="majorBidi"/>
            <w:sz w:val="24"/>
            <w:szCs w:val="24"/>
          </w:rPr>
          <w:t>the words of</w:t>
        </w:r>
        <w:r w:rsidRPr="00DB426C">
          <w:rPr>
            <w:rFonts w:asciiTheme="majorBidi" w:hAnsiTheme="majorBidi" w:cstheme="majorBidi"/>
            <w:sz w:val="24"/>
            <w:szCs w:val="24"/>
          </w:rPr>
          <w:t xml:space="preserve"> John </w:t>
        </w:r>
        <w:r w:rsidRPr="00CB49AD">
          <w:rPr>
            <w:rFonts w:asciiTheme="majorBidi" w:hAnsiTheme="majorBidi" w:cstheme="majorBidi"/>
            <w:sz w:val="24"/>
            <w:szCs w:val="24"/>
          </w:rPr>
          <w:t>Hugh</w:t>
        </w:r>
        <w:r w:rsidR="00CB49AD" w:rsidRPr="00CB49AD">
          <w:rPr>
            <w:rFonts w:asciiTheme="majorBidi" w:hAnsiTheme="majorBidi" w:cstheme="majorBidi"/>
            <w:sz w:val="24"/>
            <w:szCs w:val="24"/>
          </w:rPr>
          <w:t>e</w:t>
        </w:r>
        <w:r w:rsidRPr="00CB49AD">
          <w:rPr>
            <w:rFonts w:asciiTheme="majorBidi" w:hAnsiTheme="majorBidi" w:cstheme="majorBidi"/>
            <w:sz w:val="24"/>
            <w:szCs w:val="24"/>
          </w:rPr>
          <w:t>s</w:t>
        </w:r>
        <w:r>
          <w:rPr>
            <w:rFonts w:asciiTheme="majorBidi" w:hAnsiTheme="majorBidi" w:cstheme="majorBidi"/>
            <w:sz w:val="24"/>
            <w:szCs w:val="24"/>
          </w:rPr>
          <w:t xml:space="preserve">, </w:t>
        </w:r>
        <w:del w:id="1093"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Pr>
            <w:rFonts w:asciiTheme="majorBidi" w:hAnsiTheme="majorBidi" w:cstheme="majorBidi"/>
            <w:sz w:val="24"/>
            <w:szCs w:val="24"/>
          </w:rPr>
          <w:t>t</w:t>
        </w:r>
        <w:r w:rsidRPr="00DB426C">
          <w:rPr>
            <w:rFonts w:asciiTheme="majorBidi" w:hAnsiTheme="majorBidi" w:cstheme="majorBidi"/>
            <w:sz w:val="24"/>
            <w:szCs w:val="24"/>
          </w:rPr>
          <w:t>he work of art preserves a being of sensation as ‘a compound of percepts and affects’ independent [...] of the lived perceptions and affections of the artist or his or her viewer or reader. Once again, not the perception, that which one sees, but the percept as the virtual event of a becoming by which newly constituted relations of things and self are given to be seen</w:t>
        </w:r>
        <w:del w:id="1094"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Pr>
            <w:rFonts w:asciiTheme="majorBidi" w:hAnsiTheme="majorBidi" w:cstheme="majorBidi"/>
            <w:sz w:val="24"/>
            <w:szCs w:val="24"/>
          </w:rPr>
          <w:t xml:space="preserve"> </w:t>
        </w:r>
        <w:r w:rsidRPr="00DB426C">
          <w:rPr>
            <w:rFonts w:asciiTheme="majorBidi" w:hAnsiTheme="majorBidi" w:cstheme="majorBidi"/>
            <w:sz w:val="24"/>
            <w:szCs w:val="24"/>
          </w:rPr>
          <w:t>(</w:t>
        </w:r>
        <w:r w:rsidR="00CB49AD" w:rsidRPr="00CB49AD">
          <w:rPr>
            <w:rFonts w:asciiTheme="majorBidi" w:hAnsiTheme="majorBidi" w:cstheme="majorBidi"/>
            <w:sz w:val="24"/>
            <w:szCs w:val="24"/>
          </w:rPr>
          <w:t>1997</w:t>
        </w:r>
        <w:r w:rsidR="00CB49AD">
          <w:rPr>
            <w:rFonts w:asciiTheme="majorBidi" w:hAnsiTheme="majorBidi" w:cstheme="majorBidi"/>
            <w:sz w:val="24"/>
            <w:szCs w:val="24"/>
          </w:rPr>
          <w:t xml:space="preserve">, </w:t>
        </w:r>
        <w:del w:id="1095" w:author="Author">
          <w:r w:rsidRPr="00CB49AD" w:rsidDel="00CB49AD">
            <w:rPr>
              <w:rFonts w:asciiTheme="majorBidi" w:hAnsiTheme="majorBidi" w:cstheme="majorBidi"/>
              <w:sz w:val="24"/>
              <w:szCs w:val="24"/>
              <w:rPrChange w:id="1096" w:author="Author">
                <w:rPr>
                  <w:rFonts w:asciiTheme="majorBidi" w:hAnsiTheme="majorBidi" w:cstheme="majorBidi"/>
                  <w:i/>
                  <w:iCs/>
                  <w:sz w:val="24"/>
                  <w:szCs w:val="24"/>
                </w:rPr>
              </w:rPrChange>
            </w:rPr>
            <w:delText>Lines of Flight</w:delText>
          </w:r>
          <w:r w:rsidRPr="00DB426C" w:rsidDel="00CB49AD">
            <w:rPr>
              <w:rFonts w:asciiTheme="majorBidi" w:hAnsiTheme="majorBidi" w:cstheme="majorBidi"/>
              <w:sz w:val="24"/>
              <w:szCs w:val="24"/>
            </w:rPr>
            <w:delText xml:space="preserve"> </w:delText>
          </w:r>
        </w:del>
        <w:r w:rsidRPr="00DB426C">
          <w:rPr>
            <w:rFonts w:asciiTheme="majorBidi" w:hAnsiTheme="majorBidi" w:cstheme="majorBidi"/>
            <w:sz w:val="24"/>
            <w:szCs w:val="24"/>
          </w:rPr>
          <w:t>71).</w:t>
        </w:r>
        <w:r>
          <w:rPr>
            <w:rFonts w:asciiTheme="majorBidi" w:hAnsiTheme="majorBidi" w:cstheme="majorBidi"/>
            <w:sz w:val="24"/>
            <w:szCs w:val="24"/>
          </w:rPr>
          <w:t xml:space="preserve"> In this line</w:t>
        </w:r>
        <w:r w:rsidRPr="00DB426C">
          <w:rPr>
            <w:rStyle w:val="Emphasis"/>
            <w:rFonts w:asciiTheme="majorBidi" w:hAnsiTheme="majorBidi" w:cstheme="majorBidi"/>
            <w:sz w:val="24"/>
            <w:szCs w:val="24"/>
          </w:rPr>
          <w:t>,</w:t>
        </w:r>
        <w:r>
          <w:rPr>
            <w:rFonts w:asciiTheme="majorBidi" w:hAnsiTheme="majorBidi" w:cstheme="majorBidi"/>
            <w:sz w:val="24"/>
            <w:szCs w:val="24"/>
          </w:rPr>
          <w:t xml:space="preserve"> Brian </w:t>
        </w:r>
        <w:proofErr w:type="spellStart"/>
        <w:r w:rsidRPr="00DB426C">
          <w:rPr>
            <w:rFonts w:asciiTheme="majorBidi" w:hAnsiTheme="majorBidi" w:cstheme="majorBidi"/>
            <w:sz w:val="24"/>
            <w:szCs w:val="24"/>
          </w:rPr>
          <w:t>Massumi</w:t>
        </w:r>
        <w:proofErr w:type="spellEnd"/>
        <w:r w:rsidRPr="00DB426C">
          <w:rPr>
            <w:rFonts w:asciiTheme="majorBidi" w:hAnsiTheme="majorBidi" w:cstheme="majorBidi"/>
            <w:sz w:val="24"/>
            <w:szCs w:val="24"/>
          </w:rPr>
          <w:t xml:space="preserve"> contrasts affect as intensity with feeling as personal emotion:</w:t>
        </w:r>
      </w:ins>
    </w:p>
    <w:p w:rsidR="00CB49AD" w:rsidRPr="00DB426C" w:rsidRDefault="00CB49AD" w:rsidP="00CB49AD">
      <w:pPr>
        <w:spacing w:after="0" w:line="240" w:lineRule="auto"/>
        <w:ind w:firstLine="720"/>
        <w:jc w:val="both"/>
        <w:rPr>
          <w:ins w:id="1097" w:author="Author"/>
          <w:rFonts w:asciiTheme="majorBidi" w:hAnsiTheme="majorBidi" w:cstheme="majorBidi"/>
          <w:sz w:val="24"/>
          <w:szCs w:val="24"/>
        </w:rPr>
      </w:pPr>
    </w:p>
    <w:p w:rsidR="00CB49AD" w:rsidRPr="00CB49AD" w:rsidRDefault="00CA7246">
      <w:pPr>
        <w:spacing w:after="0" w:line="240" w:lineRule="auto"/>
        <w:ind w:left="284"/>
        <w:jc w:val="both"/>
        <w:rPr>
          <w:ins w:id="1098" w:author="Author"/>
          <w:rFonts w:asciiTheme="majorBidi" w:hAnsiTheme="majorBidi" w:cstheme="majorBidi"/>
          <w:rPrChange w:id="1099" w:author="Author">
            <w:rPr>
              <w:ins w:id="1100" w:author="Author"/>
              <w:rFonts w:asciiTheme="majorBidi" w:hAnsiTheme="majorBidi" w:cstheme="majorBidi"/>
              <w:sz w:val="24"/>
              <w:szCs w:val="24"/>
            </w:rPr>
          </w:rPrChange>
        </w:rPr>
        <w:pPrChange w:id="1101" w:author="Author">
          <w:pPr>
            <w:spacing w:after="0" w:line="240" w:lineRule="auto"/>
            <w:ind w:left="1440"/>
            <w:jc w:val="both"/>
          </w:pPr>
        </w:pPrChange>
      </w:pPr>
      <w:proofErr w:type="gramStart"/>
      <w:ins w:id="1102" w:author="Author">
        <w:r w:rsidRPr="00CB49AD">
          <w:rPr>
            <w:rFonts w:asciiTheme="majorBidi" w:hAnsiTheme="majorBidi" w:cstheme="majorBidi"/>
            <w:rPrChange w:id="1103" w:author="Author">
              <w:rPr>
                <w:rFonts w:asciiTheme="majorBidi" w:hAnsiTheme="majorBidi" w:cstheme="majorBidi"/>
                <w:sz w:val="24"/>
                <w:szCs w:val="24"/>
              </w:rPr>
            </w:rPrChange>
          </w:rPr>
          <w:t>AFFECT/AFFECTION.</w:t>
        </w:r>
        <w:proofErr w:type="gramEnd"/>
        <w:r w:rsidRPr="00CB49AD">
          <w:rPr>
            <w:rFonts w:asciiTheme="majorBidi" w:hAnsiTheme="majorBidi" w:cstheme="majorBidi"/>
            <w:rPrChange w:id="1104" w:author="Author">
              <w:rPr>
                <w:rFonts w:asciiTheme="majorBidi" w:hAnsiTheme="majorBidi" w:cstheme="majorBidi"/>
                <w:sz w:val="24"/>
                <w:szCs w:val="24"/>
              </w:rPr>
            </w:rPrChange>
          </w:rPr>
          <w:t xml:space="preserve"> Neither word denotes a personal feeling (sentiment in Deleuze and Guattari). </w:t>
        </w:r>
        <w:proofErr w:type="spellStart"/>
        <w:r w:rsidRPr="00CB49AD">
          <w:rPr>
            <w:rStyle w:val="Emphasis"/>
            <w:rFonts w:asciiTheme="majorBidi" w:hAnsiTheme="majorBidi" w:cstheme="majorBidi"/>
            <w:rPrChange w:id="1105" w:author="Author">
              <w:rPr>
                <w:rStyle w:val="Emphasis"/>
                <w:rFonts w:asciiTheme="majorBidi" w:hAnsiTheme="majorBidi" w:cstheme="majorBidi"/>
                <w:sz w:val="24"/>
                <w:szCs w:val="24"/>
              </w:rPr>
            </w:rPrChange>
          </w:rPr>
          <w:t>L’affect</w:t>
        </w:r>
        <w:proofErr w:type="spellEnd"/>
        <w:r w:rsidRPr="00CB49AD">
          <w:rPr>
            <w:rFonts w:asciiTheme="majorBidi" w:hAnsiTheme="majorBidi" w:cstheme="majorBidi"/>
            <w:rPrChange w:id="1106" w:author="Author">
              <w:rPr>
                <w:rFonts w:asciiTheme="majorBidi" w:hAnsiTheme="majorBidi" w:cstheme="majorBidi"/>
                <w:sz w:val="24"/>
                <w:szCs w:val="24"/>
              </w:rPr>
            </w:rPrChange>
          </w:rPr>
          <w:t xml:space="preserve"> (Spinoza’s </w:t>
        </w:r>
        <w:proofErr w:type="spellStart"/>
        <w:r w:rsidRPr="00CB49AD">
          <w:rPr>
            <w:rStyle w:val="Emphasis"/>
            <w:rFonts w:asciiTheme="majorBidi" w:hAnsiTheme="majorBidi" w:cstheme="majorBidi"/>
            <w:rPrChange w:id="1107" w:author="Author">
              <w:rPr>
                <w:rStyle w:val="Emphasis"/>
                <w:rFonts w:asciiTheme="majorBidi" w:hAnsiTheme="majorBidi" w:cstheme="majorBidi"/>
                <w:sz w:val="24"/>
                <w:szCs w:val="24"/>
              </w:rPr>
            </w:rPrChange>
          </w:rPr>
          <w:t>affectus</w:t>
        </w:r>
        <w:proofErr w:type="spellEnd"/>
        <w:r w:rsidRPr="00CB49AD">
          <w:rPr>
            <w:rFonts w:asciiTheme="majorBidi" w:hAnsiTheme="majorBidi" w:cstheme="majorBidi"/>
            <w:rPrChange w:id="1108" w:author="Author">
              <w:rPr>
                <w:rFonts w:asciiTheme="majorBidi" w:hAnsiTheme="majorBidi" w:cstheme="majorBidi"/>
                <w:sz w:val="24"/>
                <w:szCs w:val="24"/>
              </w:rPr>
            </w:rPrChange>
          </w:rPr>
          <w:t xml:space="preserve">) is an ability to affect and be affected. It is a prepersonal intensity corresponding to the passage from one experiential state of the body to another and implying an augmentation or diminution in that body’s capacity to act. </w:t>
        </w:r>
        <w:proofErr w:type="spellStart"/>
        <w:r w:rsidRPr="00CB49AD">
          <w:rPr>
            <w:rStyle w:val="Emphasis"/>
            <w:rFonts w:asciiTheme="majorBidi" w:hAnsiTheme="majorBidi" w:cstheme="majorBidi"/>
            <w:rPrChange w:id="1109" w:author="Author">
              <w:rPr>
                <w:rStyle w:val="Emphasis"/>
                <w:rFonts w:asciiTheme="majorBidi" w:hAnsiTheme="majorBidi" w:cstheme="majorBidi"/>
                <w:sz w:val="24"/>
                <w:szCs w:val="24"/>
              </w:rPr>
            </w:rPrChange>
          </w:rPr>
          <w:t>L’affection</w:t>
        </w:r>
        <w:proofErr w:type="spellEnd"/>
        <w:r w:rsidRPr="00CB49AD">
          <w:rPr>
            <w:rFonts w:asciiTheme="majorBidi" w:hAnsiTheme="majorBidi" w:cstheme="majorBidi"/>
            <w:rPrChange w:id="1110" w:author="Author">
              <w:rPr>
                <w:rFonts w:asciiTheme="majorBidi" w:hAnsiTheme="majorBidi" w:cstheme="majorBidi"/>
                <w:sz w:val="24"/>
                <w:szCs w:val="24"/>
              </w:rPr>
            </w:rPrChange>
          </w:rPr>
          <w:t xml:space="preserve"> (Spinoza’s </w:t>
        </w:r>
        <w:r w:rsidRPr="00CB49AD">
          <w:rPr>
            <w:rStyle w:val="Emphasis"/>
            <w:rFonts w:asciiTheme="majorBidi" w:hAnsiTheme="majorBidi" w:cstheme="majorBidi"/>
            <w:rPrChange w:id="1111" w:author="Author">
              <w:rPr>
                <w:rStyle w:val="Emphasis"/>
                <w:rFonts w:asciiTheme="majorBidi" w:hAnsiTheme="majorBidi" w:cstheme="majorBidi"/>
                <w:sz w:val="24"/>
                <w:szCs w:val="24"/>
              </w:rPr>
            </w:rPrChange>
          </w:rPr>
          <w:t>affection</w:t>
        </w:r>
        <w:r w:rsidRPr="00CB49AD">
          <w:rPr>
            <w:rFonts w:asciiTheme="majorBidi" w:hAnsiTheme="majorBidi" w:cstheme="majorBidi"/>
            <w:rPrChange w:id="1112" w:author="Author">
              <w:rPr>
                <w:rFonts w:asciiTheme="majorBidi" w:hAnsiTheme="majorBidi" w:cstheme="majorBidi"/>
                <w:sz w:val="24"/>
                <w:szCs w:val="24"/>
              </w:rPr>
            </w:rPrChange>
          </w:rPr>
          <w:t xml:space="preserve">) is each such state considered as an encounter between the affected body and a second, affecting, body (with body taken in its broadest possible sense to include </w:t>
        </w:r>
        <w:del w:id="1113" w:author="Author">
          <w:r w:rsidRPr="00CB49AD" w:rsidDel="00E6779B">
            <w:rPr>
              <w:rFonts w:asciiTheme="majorBidi" w:hAnsiTheme="majorBidi" w:cstheme="majorBidi"/>
              <w:rPrChange w:id="1114" w:author="Author">
                <w:rPr>
                  <w:rFonts w:asciiTheme="majorBidi" w:hAnsiTheme="majorBidi" w:cstheme="majorBidi"/>
                  <w:sz w:val="24"/>
                  <w:szCs w:val="24"/>
                </w:rPr>
              </w:rPrChange>
            </w:rPr>
            <w:delText>“</w:delText>
          </w:r>
        </w:del>
        <w:r w:rsidR="00E6779B">
          <w:rPr>
            <w:rFonts w:asciiTheme="majorBidi" w:hAnsiTheme="majorBidi" w:cstheme="majorBidi"/>
          </w:rPr>
          <w:t>“</w:t>
        </w:r>
        <w:r w:rsidRPr="00CB49AD">
          <w:rPr>
            <w:rFonts w:asciiTheme="majorBidi" w:hAnsiTheme="majorBidi" w:cstheme="majorBidi"/>
            <w:rPrChange w:id="1115" w:author="Author">
              <w:rPr>
                <w:rFonts w:asciiTheme="majorBidi" w:hAnsiTheme="majorBidi" w:cstheme="majorBidi"/>
                <w:sz w:val="24"/>
                <w:szCs w:val="24"/>
              </w:rPr>
            </w:rPrChange>
          </w:rPr>
          <w:t>mental</w:t>
        </w:r>
        <w:del w:id="1116" w:author="Author">
          <w:r w:rsidRPr="00CB49AD" w:rsidDel="00E6779B">
            <w:rPr>
              <w:rFonts w:asciiTheme="majorBidi" w:hAnsiTheme="majorBidi" w:cstheme="majorBidi"/>
              <w:rPrChange w:id="1117" w:author="Author">
                <w:rPr>
                  <w:rFonts w:asciiTheme="majorBidi" w:hAnsiTheme="majorBidi" w:cstheme="majorBidi"/>
                  <w:sz w:val="24"/>
                  <w:szCs w:val="24"/>
                </w:rPr>
              </w:rPrChange>
            </w:rPr>
            <w:delText>”</w:delText>
          </w:r>
        </w:del>
        <w:r w:rsidR="00E6779B">
          <w:rPr>
            <w:rFonts w:asciiTheme="majorBidi" w:hAnsiTheme="majorBidi" w:cstheme="majorBidi"/>
          </w:rPr>
          <w:t>”</w:t>
        </w:r>
        <w:r w:rsidRPr="00CB49AD">
          <w:rPr>
            <w:rFonts w:asciiTheme="majorBidi" w:hAnsiTheme="majorBidi" w:cstheme="majorBidi"/>
            <w:rPrChange w:id="1118" w:author="Author">
              <w:rPr>
                <w:rFonts w:asciiTheme="majorBidi" w:hAnsiTheme="majorBidi" w:cstheme="majorBidi"/>
                <w:sz w:val="24"/>
                <w:szCs w:val="24"/>
              </w:rPr>
            </w:rPrChange>
          </w:rPr>
          <w:t xml:space="preserve"> or ideal bodies)</w:t>
        </w:r>
        <w:r w:rsidR="00CB49AD" w:rsidRPr="00CB49AD">
          <w:rPr>
            <w:rFonts w:asciiTheme="majorBidi" w:hAnsiTheme="majorBidi" w:cstheme="majorBidi"/>
            <w:rPrChange w:id="1119" w:author="Author">
              <w:rPr>
                <w:rFonts w:asciiTheme="majorBidi" w:hAnsiTheme="majorBidi" w:cstheme="majorBidi"/>
                <w:sz w:val="24"/>
                <w:szCs w:val="24"/>
              </w:rPr>
            </w:rPrChange>
          </w:rPr>
          <w:t>.</w:t>
        </w:r>
        <w:r w:rsidRPr="00CB49AD">
          <w:rPr>
            <w:rFonts w:asciiTheme="majorBidi" w:hAnsiTheme="majorBidi" w:cstheme="majorBidi"/>
            <w:rPrChange w:id="1120" w:author="Author">
              <w:rPr>
                <w:rFonts w:asciiTheme="majorBidi" w:hAnsiTheme="majorBidi" w:cstheme="majorBidi"/>
                <w:sz w:val="24"/>
                <w:szCs w:val="24"/>
              </w:rPr>
            </w:rPrChange>
          </w:rPr>
          <w:t xml:space="preserve"> (</w:t>
        </w:r>
        <w:r w:rsidR="00CB49AD" w:rsidRPr="00CB49AD">
          <w:rPr>
            <w:rFonts w:asciiTheme="majorBidi" w:hAnsiTheme="majorBidi" w:cstheme="majorBidi"/>
          </w:rPr>
          <w:t>1987</w:t>
        </w:r>
        <w:r w:rsidR="00CB49AD">
          <w:rPr>
            <w:rFonts w:asciiTheme="majorBidi" w:hAnsiTheme="majorBidi" w:cstheme="majorBidi"/>
          </w:rPr>
          <w:t xml:space="preserve">, </w:t>
        </w:r>
        <w:r w:rsidRPr="00CB49AD">
          <w:rPr>
            <w:rFonts w:asciiTheme="majorBidi" w:hAnsiTheme="majorBidi" w:cstheme="majorBidi"/>
            <w:rPrChange w:id="1121" w:author="Author">
              <w:rPr>
                <w:rFonts w:asciiTheme="majorBidi" w:hAnsiTheme="majorBidi" w:cstheme="majorBidi"/>
                <w:sz w:val="24"/>
                <w:szCs w:val="24"/>
              </w:rPr>
            </w:rPrChange>
          </w:rPr>
          <w:t>xvi)</w:t>
        </w:r>
      </w:ins>
    </w:p>
    <w:p w:rsidR="00CA7246" w:rsidDel="00CB49AD" w:rsidRDefault="00CA7246">
      <w:pPr>
        <w:spacing w:after="0" w:line="240" w:lineRule="auto"/>
        <w:ind w:left="1440"/>
        <w:jc w:val="both"/>
        <w:rPr>
          <w:del w:id="1122" w:author="Author"/>
          <w:rFonts w:asciiTheme="majorBidi" w:hAnsiTheme="majorBidi" w:cstheme="majorBidi"/>
          <w:sz w:val="24"/>
          <w:szCs w:val="24"/>
        </w:rPr>
        <w:pPrChange w:id="1123" w:author="Author">
          <w:pPr>
            <w:spacing w:after="0" w:line="240" w:lineRule="auto"/>
            <w:ind w:firstLine="720"/>
            <w:jc w:val="both"/>
          </w:pPr>
        </w:pPrChange>
      </w:pPr>
      <w:ins w:id="1124" w:author="Author">
        <w:del w:id="1125" w:author="Author">
          <w:r w:rsidRPr="00DB426C" w:rsidDel="00CB49AD">
            <w:rPr>
              <w:rFonts w:asciiTheme="majorBidi" w:hAnsiTheme="majorBidi" w:cstheme="majorBidi"/>
              <w:sz w:val="24"/>
              <w:szCs w:val="24"/>
            </w:rPr>
            <w:delText>.</w:delText>
          </w:r>
        </w:del>
      </w:ins>
    </w:p>
    <w:p w:rsidR="00CB49AD" w:rsidRDefault="00CB49AD">
      <w:pPr>
        <w:spacing w:after="0" w:line="240" w:lineRule="auto"/>
        <w:jc w:val="both"/>
        <w:rPr>
          <w:ins w:id="1126" w:author="Author"/>
          <w:rFonts w:asciiTheme="majorBidi" w:hAnsiTheme="majorBidi" w:cstheme="majorBidi"/>
          <w:sz w:val="24"/>
          <w:szCs w:val="24"/>
        </w:rPr>
        <w:pPrChange w:id="1127" w:author="Author">
          <w:pPr>
            <w:spacing w:after="0" w:line="240" w:lineRule="auto"/>
            <w:ind w:firstLine="720"/>
            <w:jc w:val="both"/>
          </w:pPr>
        </w:pPrChange>
      </w:pPr>
    </w:p>
    <w:p w:rsidR="00454685" w:rsidRDefault="00CA7246">
      <w:pPr>
        <w:spacing w:after="0" w:line="240" w:lineRule="auto"/>
        <w:ind w:firstLine="284"/>
        <w:jc w:val="both"/>
        <w:rPr>
          <w:ins w:id="1128" w:author="Author"/>
          <w:rFonts w:asciiTheme="majorBidi" w:hAnsiTheme="majorBidi" w:cstheme="majorBidi"/>
          <w:sz w:val="24"/>
          <w:szCs w:val="24"/>
        </w:rPr>
        <w:pPrChange w:id="1129" w:author="Author">
          <w:pPr>
            <w:spacing w:after="0" w:line="240" w:lineRule="auto"/>
            <w:ind w:firstLine="720"/>
            <w:jc w:val="both"/>
          </w:pPr>
        </w:pPrChange>
      </w:pPr>
      <w:proofErr w:type="spellStart"/>
      <w:ins w:id="1130" w:author="Author">
        <w:r w:rsidRPr="00DB426C">
          <w:rPr>
            <w:rFonts w:asciiTheme="majorBidi" w:hAnsiTheme="majorBidi" w:cstheme="majorBidi"/>
            <w:sz w:val="24"/>
            <w:szCs w:val="24"/>
          </w:rPr>
          <w:t>Massumi’s</w:t>
        </w:r>
        <w:proofErr w:type="spellEnd"/>
        <w:r w:rsidRPr="00DB426C">
          <w:rPr>
            <w:rFonts w:asciiTheme="majorBidi" w:hAnsiTheme="majorBidi" w:cstheme="majorBidi"/>
            <w:sz w:val="24"/>
            <w:szCs w:val="24"/>
          </w:rPr>
          <w:t xml:space="preserve"> </w:t>
        </w:r>
        <w:r>
          <w:rPr>
            <w:rFonts w:asciiTheme="majorBidi" w:hAnsiTheme="majorBidi" w:cstheme="majorBidi"/>
            <w:sz w:val="24"/>
            <w:szCs w:val="24"/>
          </w:rPr>
          <w:t xml:space="preserve">notion of </w:t>
        </w:r>
        <w:r w:rsidRPr="00DB426C">
          <w:rPr>
            <w:rFonts w:asciiTheme="majorBidi" w:hAnsiTheme="majorBidi" w:cstheme="majorBidi"/>
            <w:sz w:val="24"/>
            <w:szCs w:val="24"/>
          </w:rPr>
          <w:t xml:space="preserve">affect </w:t>
        </w:r>
        <w:del w:id="1131" w:author="Author">
          <w:r w:rsidRPr="00DB426C" w:rsidDel="00373075">
            <w:rPr>
              <w:rFonts w:asciiTheme="majorBidi" w:hAnsiTheme="majorBidi" w:cstheme="majorBidi"/>
              <w:sz w:val="24"/>
              <w:szCs w:val="24"/>
            </w:rPr>
            <w:delText xml:space="preserve">then </w:delText>
          </w:r>
        </w:del>
        <w:r w:rsidRPr="00DB426C">
          <w:rPr>
            <w:rFonts w:asciiTheme="majorBidi" w:hAnsiTheme="majorBidi" w:cstheme="majorBidi"/>
            <w:sz w:val="24"/>
            <w:szCs w:val="24"/>
          </w:rPr>
          <w:t>involves a dynamic force, potential</w:t>
        </w:r>
        <w:r>
          <w:rPr>
            <w:rFonts w:asciiTheme="majorBidi" w:hAnsiTheme="majorBidi" w:cstheme="majorBidi"/>
            <w:sz w:val="24"/>
            <w:szCs w:val="24"/>
          </w:rPr>
          <w:t xml:space="preserve"> </w:t>
        </w:r>
        <w:r w:rsidRPr="00DB426C">
          <w:rPr>
            <w:rFonts w:asciiTheme="majorBidi" w:hAnsiTheme="majorBidi" w:cstheme="majorBidi"/>
            <w:sz w:val="24"/>
            <w:szCs w:val="24"/>
          </w:rPr>
          <w:t xml:space="preserve">or capacity to </w:t>
        </w:r>
        <w:r>
          <w:rPr>
            <w:rFonts w:asciiTheme="majorBidi" w:hAnsiTheme="majorBidi" w:cstheme="majorBidi"/>
            <w:sz w:val="24"/>
            <w:szCs w:val="24"/>
          </w:rPr>
          <w:t>‘</w:t>
        </w:r>
        <w:r w:rsidRPr="00DB426C">
          <w:rPr>
            <w:rFonts w:asciiTheme="majorBidi" w:hAnsiTheme="majorBidi" w:cstheme="majorBidi"/>
            <w:sz w:val="24"/>
            <w:szCs w:val="24"/>
          </w:rPr>
          <w:t>affect</w:t>
        </w:r>
        <w:r>
          <w:rPr>
            <w:rFonts w:asciiTheme="majorBidi" w:hAnsiTheme="majorBidi" w:cstheme="majorBidi"/>
            <w:sz w:val="24"/>
            <w:szCs w:val="24"/>
          </w:rPr>
          <w:t>’</w:t>
        </w:r>
        <w:r w:rsidRPr="00DB426C">
          <w:rPr>
            <w:rFonts w:asciiTheme="majorBidi" w:hAnsiTheme="majorBidi" w:cstheme="majorBidi"/>
            <w:sz w:val="24"/>
            <w:szCs w:val="24"/>
          </w:rPr>
          <w:t xml:space="preserve"> and </w:t>
        </w:r>
        <w:r>
          <w:rPr>
            <w:rFonts w:asciiTheme="majorBidi" w:hAnsiTheme="majorBidi" w:cstheme="majorBidi"/>
            <w:sz w:val="24"/>
            <w:szCs w:val="24"/>
          </w:rPr>
          <w:t>‘</w:t>
        </w:r>
        <w:r w:rsidRPr="00DB426C">
          <w:rPr>
            <w:rFonts w:asciiTheme="majorBidi" w:hAnsiTheme="majorBidi" w:cstheme="majorBidi"/>
            <w:sz w:val="24"/>
            <w:szCs w:val="24"/>
          </w:rPr>
          <w:t>be affected,</w:t>
        </w:r>
        <w:r>
          <w:rPr>
            <w:rFonts w:asciiTheme="majorBidi" w:hAnsiTheme="majorBidi" w:cstheme="majorBidi"/>
            <w:sz w:val="24"/>
            <w:szCs w:val="24"/>
          </w:rPr>
          <w:t>’</w:t>
        </w:r>
        <w:r w:rsidRPr="00DB426C">
          <w:rPr>
            <w:rFonts w:asciiTheme="majorBidi" w:hAnsiTheme="majorBidi" w:cstheme="majorBidi"/>
            <w:sz w:val="24"/>
            <w:szCs w:val="24"/>
          </w:rPr>
          <w:t xml:space="preserve"> to expand and reduce in amplitude</w:t>
        </w:r>
        <w:r>
          <w:rPr>
            <w:rFonts w:asciiTheme="majorBidi" w:hAnsiTheme="majorBidi" w:cstheme="majorBidi"/>
            <w:sz w:val="24"/>
            <w:szCs w:val="24"/>
          </w:rPr>
          <w:t xml:space="preserve"> </w:t>
        </w:r>
        <w:r w:rsidRPr="00DB426C">
          <w:rPr>
            <w:rFonts w:asciiTheme="majorBidi" w:hAnsiTheme="majorBidi" w:cstheme="majorBidi"/>
            <w:sz w:val="24"/>
            <w:szCs w:val="24"/>
          </w:rPr>
          <w:t>and to constitute change, transition, transmutation in the event of an encounter.</w:t>
        </w:r>
        <w:r>
          <w:rPr>
            <w:rFonts w:asciiTheme="majorBidi" w:hAnsiTheme="majorBidi" w:cstheme="majorBidi"/>
            <w:sz w:val="24"/>
            <w:szCs w:val="24"/>
          </w:rPr>
          <w:t xml:space="preserve"> Elsewhere</w:t>
        </w:r>
        <w:r w:rsidRPr="00DB426C">
          <w:rPr>
            <w:rFonts w:asciiTheme="majorBidi" w:hAnsiTheme="majorBidi" w:cstheme="majorBidi"/>
            <w:sz w:val="24"/>
            <w:szCs w:val="24"/>
          </w:rPr>
          <w:t xml:space="preserve">, </w:t>
        </w:r>
        <w:proofErr w:type="spellStart"/>
        <w:r w:rsidRPr="00DB426C">
          <w:rPr>
            <w:rFonts w:asciiTheme="majorBidi" w:hAnsiTheme="majorBidi" w:cstheme="majorBidi"/>
            <w:sz w:val="24"/>
            <w:szCs w:val="24"/>
          </w:rPr>
          <w:t>Massumi</w:t>
        </w:r>
        <w:proofErr w:type="spellEnd"/>
        <w:r w:rsidRPr="00DB426C">
          <w:rPr>
            <w:rFonts w:asciiTheme="majorBidi" w:hAnsiTheme="majorBidi" w:cstheme="majorBidi"/>
            <w:sz w:val="24"/>
            <w:szCs w:val="24"/>
          </w:rPr>
          <w:t xml:space="preserve"> addresses emotion as simply one narrow fragment, one actual state</w:t>
        </w:r>
        <w:r>
          <w:rPr>
            <w:rFonts w:asciiTheme="majorBidi" w:hAnsiTheme="majorBidi" w:cstheme="majorBidi"/>
            <w:sz w:val="24"/>
            <w:szCs w:val="24"/>
          </w:rPr>
          <w:t xml:space="preserve"> </w:t>
        </w:r>
        <w:r w:rsidRPr="00DB426C">
          <w:rPr>
            <w:rFonts w:asciiTheme="majorBidi" w:hAnsiTheme="majorBidi" w:cstheme="majorBidi"/>
            <w:sz w:val="24"/>
            <w:szCs w:val="24"/>
          </w:rPr>
          <w:t xml:space="preserve">of a wider range of virtual possibilities and potentialities, of affect: </w:t>
        </w:r>
        <w:del w:id="1132"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DB426C">
          <w:rPr>
            <w:rFonts w:asciiTheme="majorBidi" w:hAnsiTheme="majorBidi" w:cstheme="majorBidi"/>
            <w:sz w:val="24"/>
            <w:szCs w:val="24"/>
          </w:rPr>
          <w:t>[A]n emotion is a very partial expression of affect. It only draws on a limited selection of memories and only activates certain reflexes or tendencies, for example. No one emotional state can encompass all the depth and breadth of our experiencing of experiencing</w:t>
        </w:r>
        <w:r w:rsidR="00045989" w:rsidRPr="00045989">
          <w:rPr>
            <w:rFonts w:asciiTheme="majorBidi" w:hAnsiTheme="majorBidi" w:cstheme="majorBidi"/>
            <w:sz w:val="24"/>
            <w:szCs w:val="24"/>
          </w:rPr>
          <w:t>—</w:t>
        </w:r>
        <w:del w:id="1133"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all the ways our experience redoubles itself</w:t>
        </w:r>
        <w:del w:id="1134" w:author="Author">
          <w:r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Pr="00DB426C">
          <w:rPr>
            <w:rFonts w:asciiTheme="majorBidi" w:hAnsiTheme="majorBidi" w:cstheme="majorBidi"/>
            <w:sz w:val="24"/>
            <w:szCs w:val="24"/>
          </w:rPr>
          <w:t xml:space="preserve"> (</w:t>
        </w:r>
        <w:proofErr w:type="spellStart"/>
        <w:del w:id="1135" w:author="Author">
          <w:r w:rsidR="00CB49AD" w:rsidRPr="00CB49AD" w:rsidDel="002601EB">
            <w:rPr>
              <w:rFonts w:asciiTheme="majorBidi" w:hAnsiTheme="majorBidi" w:cstheme="majorBidi"/>
              <w:sz w:val="24"/>
              <w:szCs w:val="24"/>
            </w:rPr>
            <w:delText>quoted in</w:delText>
          </w:r>
          <w:r w:rsidR="00CB49AD" w:rsidDel="002601EB">
            <w:rPr>
              <w:rFonts w:asciiTheme="majorBidi" w:hAnsiTheme="majorBidi" w:cstheme="majorBidi"/>
              <w:sz w:val="24"/>
              <w:szCs w:val="24"/>
            </w:rPr>
            <w:delText xml:space="preserve"> </w:delText>
          </w:r>
          <w:r w:rsidRPr="00DB426C" w:rsidDel="00CB49AD">
            <w:rPr>
              <w:rFonts w:asciiTheme="majorBidi" w:hAnsiTheme="majorBidi" w:cstheme="majorBidi"/>
              <w:sz w:val="24"/>
              <w:szCs w:val="24"/>
            </w:rPr>
            <w:delText xml:space="preserve">Mary </w:delText>
          </w:r>
        </w:del>
        <w:r w:rsidRPr="00DB426C">
          <w:rPr>
            <w:rFonts w:asciiTheme="majorBidi" w:hAnsiTheme="majorBidi" w:cstheme="majorBidi"/>
            <w:sz w:val="24"/>
            <w:szCs w:val="24"/>
          </w:rPr>
          <w:t>Zournazi</w:t>
        </w:r>
        <w:proofErr w:type="spellEnd"/>
        <w:r w:rsidR="00CB49AD">
          <w:rPr>
            <w:rFonts w:asciiTheme="majorBidi" w:hAnsiTheme="majorBidi" w:cstheme="majorBidi"/>
            <w:sz w:val="24"/>
            <w:szCs w:val="24"/>
          </w:rPr>
          <w:t xml:space="preserve"> </w:t>
        </w:r>
        <w:r w:rsidR="00CB49AD" w:rsidRPr="003F7A2B">
          <w:rPr>
            <w:rFonts w:asciiTheme="majorBidi" w:hAnsiTheme="majorBidi" w:cstheme="majorBidi"/>
            <w:sz w:val="24"/>
            <w:szCs w:val="24"/>
            <w:rPrChange w:id="1136" w:author="Author">
              <w:rPr>
                <w:rFonts w:asciiTheme="majorBidi" w:hAnsiTheme="majorBidi" w:cstheme="majorBidi"/>
                <w:sz w:val="24"/>
                <w:szCs w:val="24"/>
                <w:lang w:val="fr-BE"/>
              </w:rPr>
            </w:rPrChange>
          </w:rPr>
          <w:t>2002</w:t>
        </w:r>
        <w:r w:rsidR="00CB49AD">
          <w:rPr>
            <w:rFonts w:asciiTheme="majorBidi" w:hAnsiTheme="majorBidi" w:cstheme="majorBidi"/>
            <w:sz w:val="24"/>
            <w:szCs w:val="24"/>
          </w:rPr>
          <w:t>,</w:t>
        </w:r>
        <w:r w:rsidRPr="00DB426C">
          <w:rPr>
            <w:rFonts w:asciiTheme="majorBidi" w:hAnsiTheme="majorBidi" w:cstheme="majorBidi"/>
            <w:sz w:val="24"/>
            <w:szCs w:val="24"/>
          </w:rPr>
          <w:t xml:space="preserve"> 213).</w:t>
        </w:r>
        <w:r>
          <w:rPr>
            <w:rFonts w:asciiTheme="majorBidi" w:hAnsiTheme="majorBidi" w:cstheme="majorBidi"/>
            <w:sz w:val="24"/>
            <w:szCs w:val="24"/>
          </w:rPr>
          <w:t xml:space="preserve"> A</w:t>
        </w:r>
        <w:r w:rsidRPr="00DB426C">
          <w:rPr>
            <w:rFonts w:asciiTheme="majorBidi" w:hAnsiTheme="majorBidi" w:cstheme="majorBidi"/>
            <w:sz w:val="24"/>
            <w:szCs w:val="24"/>
          </w:rPr>
          <w:t>ffects are not merely the preserve of personal experiences</w:t>
        </w:r>
        <w:r>
          <w:rPr>
            <w:rFonts w:asciiTheme="majorBidi" w:hAnsiTheme="majorBidi" w:cstheme="majorBidi"/>
            <w:sz w:val="24"/>
            <w:szCs w:val="24"/>
          </w:rPr>
          <w:t xml:space="preserve"> and</w:t>
        </w:r>
        <w:r w:rsidRPr="00DB426C">
          <w:rPr>
            <w:rFonts w:asciiTheme="majorBidi" w:hAnsiTheme="majorBidi" w:cstheme="majorBidi"/>
            <w:sz w:val="24"/>
            <w:szCs w:val="24"/>
          </w:rPr>
          <w:t xml:space="preserve"> felt emotions but put us in touch with the far greater source of all potentials, the relations of force. </w:t>
        </w:r>
      </w:ins>
      <w:del w:id="1137" w:author="Author">
        <w:r w:rsidR="00DB426C" w:rsidRPr="00DB426C" w:rsidDel="00CD2F67">
          <w:rPr>
            <w:rFonts w:asciiTheme="majorBidi" w:hAnsiTheme="majorBidi" w:cstheme="majorBidi"/>
            <w:sz w:val="24"/>
            <w:szCs w:val="24"/>
          </w:rPr>
          <w:delText>in the engagement with</w:delText>
        </w:r>
      </w:del>
      <w:ins w:id="1138" w:author="Author">
        <w:del w:id="1139" w:author="Author">
          <w:r w:rsidR="00CD2F67" w:rsidDel="00896D4E">
            <w:rPr>
              <w:rFonts w:asciiTheme="majorBidi" w:hAnsiTheme="majorBidi" w:cstheme="majorBidi"/>
              <w:sz w:val="24"/>
              <w:szCs w:val="24"/>
            </w:rPr>
            <w:delText>Speaking of</w:delText>
          </w:r>
        </w:del>
      </w:ins>
      <w:del w:id="1140" w:author="Author">
        <w:r w:rsidR="00DB426C" w:rsidRPr="00DB426C" w:rsidDel="00896D4E">
          <w:rPr>
            <w:rFonts w:asciiTheme="majorBidi" w:hAnsiTheme="majorBidi" w:cstheme="majorBidi"/>
            <w:sz w:val="24"/>
            <w:szCs w:val="24"/>
          </w:rPr>
          <w:delText xml:space="preserve"> affect, we are engaged </w:delText>
        </w:r>
      </w:del>
      <w:ins w:id="1141" w:author="Author">
        <w:del w:id="1142" w:author="Author">
          <w:r w:rsidR="008A00D7" w:rsidDel="00896D4E">
            <w:rPr>
              <w:rFonts w:asciiTheme="majorBidi" w:hAnsiTheme="majorBidi" w:cstheme="majorBidi"/>
              <w:sz w:val="24"/>
              <w:szCs w:val="24"/>
            </w:rPr>
            <w:delText>concerned</w:delText>
          </w:r>
          <w:r w:rsidR="008A00D7" w:rsidRPr="00DB426C" w:rsidDel="00896D4E">
            <w:rPr>
              <w:rFonts w:asciiTheme="majorBidi" w:hAnsiTheme="majorBidi" w:cstheme="majorBidi"/>
              <w:sz w:val="24"/>
              <w:szCs w:val="24"/>
            </w:rPr>
            <w:delText xml:space="preserve"> </w:delText>
          </w:r>
        </w:del>
      </w:ins>
      <w:del w:id="1143" w:author="Author">
        <w:r w:rsidR="00DB426C" w:rsidRPr="00DB426C" w:rsidDel="00896D4E">
          <w:rPr>
            <w:rFonts w:asciiTheme="majorBidi" w:hAnsiTheme="majorBidi" w:cstheme="majorBidi"/>
            <w:sz w:val="24"/>
            <w:szCs w:val="24"/>
          </w:rPr>
          <w:delText xml:space="preserve">not with generalities but with something both more complex and more specific than simply </w:delText>
        </w:r>
        <w:r w:rsidR="00DB426C" w:rsidRPr="000B2063" w:rsidDel="00896D4E">
          <w:rPr>
            <w:rFonts w:asciiTheme="majorBidi" w:hAnsiTheme="majorBidi" w:cstheme="majorBidi"/>
            <w:sz w:val="24"/>
            <w:szCs w:val="24"/>
            <w:rPrChange w:id="1144" w:author="Author">
              <w:rPr>
                <w:rFonts w:asciiTheme="majorBidi" w:hAnsiTheme="majorBidi" w:cstheme="majorBidi"/>
                <w:i/>
                <w:iCs/>
                <w:sz w:val="24"/>
                <w:szCs w:val="24"/>
              </w:rPr>
            </w:rPrChange>
          </w:rPr>
          <w:delText>feeling</w:delText>
        </w:r>
        <w:r w:rsidR="00DB426C" w:rsidRPr="00DB426C" w:rsidDel="00896D4E">
          <w:rPr>
            <w:rFonts w:asciiTheme="majorBidi" w:hAnsiTheme="majorBidi" w:cstheme="majorBidi"/>
            <w:sz w:val="24"/>
            <w:szCs w:val="24"/>
          </w:rPr>
          <w:delText xml:space="preserve">. </w:delText>
        </w:r>
      </w:del>
      <w:ins w:id="1145" w:author="Author">
        <w:r w:rsidR="00454685" w:rsidRPr="00DB426C">
          <w:rPr>
            <w:rFonts w:asciiTheme="majorBidi" w:hAnsiTheme="majorBidi" w:cstheme="majorBidi"/>
            <w:sz w:val="24"/>
            <w:szCs w:val="24"/>
          </w:rPr>
          <w:t xml:space="preserve">In </w:t>
        </w:r>
        <w:del w:id="1146" w:author="Author">
          <w:r w:rsidR="00454685" w:rsidRPr="00DB426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454685" w:rsidRPr="00DB426C">
          <w:rPr>
            <w:rFonts w:asciiTheme="majorBidi" w:hAnsiTheme="majorBidi" w:cstheme="majorBidi"/>
            <w:sz w:val="24"/>
            <w:szCs w:val="24"/>
          </w:rPr>
          <w:t>Literature, Character, and the Human,</w:t>
        </w:r>
        <w:del w:id="1147" w:author="Author">
          <w:r w:rsidR="00454685" w:rsidRPr="00DB426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454685" w:rsidRPr="00DB426C">
          <w:rPr>
            <w:rFonts w:asciiTheme="majorBidi" w:hAnsiTheme="majorBidi" w:cstheme="majorBidi"/>
            <w:sz w:val="24"/>
            <w:szCs w:val="24"/>
          </w:rPr>
          <w:t xml:space="preserve"> Bourassa separates affect from emotion, from the simply human:</w:t>
        </w:r>
      </w:ins>
    </w:p>
    <w:p w:rsidR="002601EB" w:rsidRPr="00DB426C" w:rsidRDefault="002601EB">
      <w:pPr>
        <w:spacing w:after="0" w:line="240" w:lineRule="auto"/>
        <w:jc w:val="both"/>
        <w:rPr>
          <w:ins w:id="1148" w:author="Author"/>
          <w:rFonts w:asciiTheme="majorBidi" w:hAnsiTheme="majorBidi" w:cstheme="majorBidi"/>
          <w:sz w:val="24"/>
          <w:szCs w:val="24"/>
        </w:rPr>
        <w:pPrChange w:id="1149" w:author="Author">
          <w:pPr>
            <w:spacing w:after="0" w:line="240" w:lineRule="auto"/>
            <w:ind w:firstLine="720"/>
            <w:jc w:val="both"/>
          </w:pPr>
        </w:pPrChange>
      </w:pPr>
    </w:p>
    <w:p w:rsidR="00454685" w:rsidRPr="007A5D4F" w:rsidDel="00741626" w:rsidRDefault="00454685">
      <w:pPr>
        <w:spacing w:after="0" w:line="240" w:lineRule="auto"/>
        <w:ind w:left="284"/>
        <w:jc w:val="both"/>
        <w:rPr>
          <w:del w:id="1150" w:author="Author"/>
          <w:rFonts w:asciiTheme="majorBidi" w:hAnsiTheme="majorBidi" w:cstheme="majorBidi"/>
          <w:rPrChange w:id="1151" w:author="Author">
            <w:rPr>
              <w:del w:id="1152" w:author="Author"/>
              <w:rFonts w:asciiTheme="majorBidi" w:hAnsiTheme="majorBidi" w:cstheme="majorBidi"/>
              <w:sz w:val="24"/>
              <w:szCs w:val="24"/>
            </w:rPr>
          </w:rPrChange>
        </w:rPr>
        <w:pPrChange w:id="1153" w:author="Author">
          <w:pPr>
            <w:spacing w:after="0" w:line="240" w:lineRule="auto"/>
            <w:ind w:left="1440"/>
            <w:jc w:val="both"/>
          </w:pPr>
        </w:pPrChange>
      </w:pPr>
      <w:ins w:id="1154" w:author="Author">
        <w:r w:rsidRPr="007A5D4F">
          <w:rPr>
            <w:rFonts w:asciiTheme="majorBidi" w:hAnsiTheme="majorBidi" w:cstheme="majorBidi"/>
            <w:rPrChange w:id="1155" w:author="Author">
              <w:rPr>
                <w:rFonts w:asciiTheme="majorBidi" w:hAnsiTheme="majorBidi" w:cstheme="majorBidi"/>
                <w:sz w:val="24"/>
                <w:szCs w:val="24"/>
              </w:rPr>
            </w:rPrChange>
          </w:rPr>
          <w:t>[A]</w:t>
        </w:r>
        <w:proofErr w:type="spellStart"/>
        <w:r w:rsidRPr="007A5D4F">
          <w:rPr>
            <w:rFonts w:asciiTheme="majorBidi" w:hAnsiTheme="majorBidi" w:cstheme="majorBidi"/>
            <w:rPrChange w:id="1156" w:author="Author">
              <w:rPr>
                <w:rFonts w:asciiTheme="majorBidi" w:hAnsiTheme="majorBidi" w:cstheme="majorBidi"/>
                <w:sz w:val="24"/>
                <w:szCs w:val="24"/>
              </w:rPr>
            </w:rPrChange>
          </w:rPr>
          <w:t>lthough</w:t>
        </w:r>
        <w:proofErr w:type="spellEnd"/>
        <w:r w:rsidRPr="007A5D4F">
          <w:rPr>
            <w:rFonts w:asciiTheme="majorBidi" w:hAnsiTheme="majorBidi" w:cstheme="majorBidi"/>
            <w:rPrChange w:id="1157" w:author="Author">
              <w:rPr>
                <w:rFonts w:asciiTheme="majorBidi" w:hAnsiTheme="majorBidi" w:cstheme="majorBidi"/>
                <w:sz w:val="24"/>
                <w:szCs w:val="24"/>
              </w:rPr>
            </w:rPrChange>
          </w:rPr>
          <w:t xml:space="preserve"> affect is often used interchangeably with </w:t>
        </w:r>
        <w:proofErr w:type="gramStart"/>
        <w:r w:rsidRPr="007A5D4F">
          <w:rPr>
            <w:rFonts w:asciiTheme="majorBidi" w:hAnsiTheme="majorBidi" w:cstheme="majorBidi"/>
            <w:rPrChange w:id="1158" w:author="Author">
              <w:rPr>
                <w:rFonts w:asciiTheme="majorBidi" w:hAnsiTheme="majorBidi" w:cstheme="majorBidi"/>
                <w:sz w:val="24"/>
                <w:szCs w:val="24"/>
              </w:rPr>
            </w:rPrChange>
          </w:rPr>
          <w:t>emotion,</w:t>
        </w:r>
        <w:proofErr w:type="gramEnd"/>
        <w:r w:rsidRPr="007A5D4F">
          <w:rPr>
            <w:rFonts w:asciiTheme="majorBidi" w:hAnsiTheme="majorBidi" w:cstheme="majorBidi"/>
            <w:rPrChange w:id="1159" w:author="Author">
              <w:rPr>
                <w:rFonts w:asciiTheme="majorBidi" w:hAnsiTheme="majorBidi" w:cstheme="majorBidi"/>
                <w:sz w:val="24"/>
                <w:szCs w:val="24"/>
              </w:rPr>
            </w:rPrChange>
          </w:rPr>
          <w:t xml:space="preserve"> we can see that affect goes beyond the realm of emotion. It is more accurate to say that emotion is a branch of affect. Emotion is one way of marking an impingement of one force upon another</w:t>
        </w:r>
        <w:r w:rsidR="00045989" w:rsidRPr="00045989">
          <w:rPr>
            <w:rFonts w:asciiTheme="majorBidi" w:hAnsiTheme="majorBidi" w:cstheme="majorBidi"/>
          </w:rPr>
          <w:t>—</w:t>
        </w:r>
        <w:del w:id="1160" w:author="Author">
          <w:r w:rsidRPr="007A5D4F" w:rsidDel="00045989">
            <w:rPr>
              <w:rFonts w:asciiTheme="majorBidi" w:hAnsiTheme="majorBidi" w:cstheme="majorBidi"/>
              <w:rPrChange w:id="1161" w:author="Author">
                <w:rPr>
                  <w:rFonts w:asciiTheme="majorBidi" w:hAnsiTheme="majorBidi" w:cstheme="majorBidi"/>
                  <w:sz w:val="24"/>
                  <w:szCs w:val="24"/>
                </w:rPr>
              </w:rPrChange>
            </w:rPr>
            <w:delText xml:space="preserve"> – </w:delText>
          </w:r>
        </w:del>
        <w:r w:rsidRPr="007A5D4F">
          <w:rPr>
            <w:rFonts w:asciiTheme="majorBidi" w:hAnsiTheme="majorBidi" w:cstheme="majorBidi"/>
            <w:rPrChange w:id="1162" w:author="Author">
              <w:rPr>
                <w:rFonts w:asciiTheme="majorBidi" w:hAnsiTheme="majorBidi" w:cstheme="majorBidi"/>
                <w:sz w:val="24"/>
                <w:szCs w:val="24"/>
              </w:rPr>
            </w:rPrChange>
          </w:rPr>
          <w:t>the potentiality of human judgment brought together with a particular experience, leading to a particular feeling. But an action is also an affect, a perception is an affect, a composite of perception, feeling,</w:t>
        </w:r>
        <w:r w:rsidR="00FE2CF3">
          <w:rPr>
            <w:rFonts w:asciiTheme="majorBidi" w:hAnsiTheme="majorBidi" w:cstheme="majorBidi"/>
          </w:rPr>
          <w:t xml:space="preserve"> </w:t>
        </w:r>
        <w:del w:id="1163" w:author="Author">
          <w:r w:rsidRPr="007A5D4F" w:rsidDel="002601EB">
            <w:rPr>
              <w:rFonts w:asciiTheme="majorBidi" w:hAnsiTheme="majorBidi" w:cstheme="majorBidi"/>
              <w:rPrChange w:id="1164" w:author="Author">
                <w:rPr>
                  <w:rFonts w:asciiTheme="majorBidi" w:hAnsiTheme="majorBidi" w:cstheme="majorBidi"/>
                  <w:sz w:val="24"/>
                  <w:szCs w:val="24"/>
                </w:rPr>
              </w:rPrChange>
            </w:rPr>
            <w:delText xml:space="preserve"> </w:delText>
          </w:r>
        </w:del>
        <w:proofErr w:type="gramStart"/>
        <w:r w:rsidRPr="007A5D4F">
          <w:rPr>
            <w:rFonts w:asciiTheme="majorBidi" w:hAnsiTheme="majorBidi" w:cstheme="majorBidi"/>
            <w:rPrChange w:id="1165" w:author="Author">
              <w:rPr>
                <w:rFonts w:asciiTheme="majorBidi" w:hAnsiTheme="majorBidi" w:cstheme="majorBidi"/>
                <w:sz w:val="24"/>
                <w:szCs w:val="24"/>
              </w:rPr>
            </w:rPrChange>
          </w:rPr>
          <w:t>movement</w:t>
        </w:r>
        <w:proofErr w:type="gramEnd"/>
        <w:r w:rsidRPr="007A5D4F">
          <w:rPr>
            <w:rFonts w:asciiTheme="majorBidi" w:hAnsiTheme="majorBidi" w:cstheme="majorBidi"/>
            <w:rPrChange w:id="1166" w:author="Author">
              <w:rPr>
                <w:rFonts w:asciiTheme="majorBidi" w:hAnsiTheme="majorBidi" w:cstheme="majorBidi"/>
                <w:sz w:val="24"/>
                <w:szCs w:val="24"/>
              </w:rPr>
            </w:rPrChange>
          </w:rPr>
          <w:t xml:space="preserve"> can be an affect</w:t>
        </w:r>
        <w:r w:rsidR="002601EB">
          <w:rPr>
            <w:rFonts w:asciiTheme="majorBidi" w:hAnsiTheme="majorBidi" w:cstheme="majorBidi"/>
          </w:rPr>
          <w:t>.</w:t>
        </w:r>
        <w:r w:rsidRPr="007A5D4F">
          <w:rPr>
            <w:rFonts w:asciiTheme="majorBidi" w:hAnsiTheme="majorBidi" w:cstheme="majorBidi"/>
            <w:rPrChange w:id="1167" w:author="Author">
              <w:rPr>
                <w:rFonts w:asciiTheme="majorBidi" w:hAnsiTheme="majorBidi" w:cstheme="majorBidi"/>
                <w:sz w:val="24"/>
                <w:szCs w:val="24"/>
              </w:rPr>
            </w:rPrChange>
          </w:rPr>
          <w:t xml:space="preserve"> (</w:t>
        </w:r>
        <w:r w:rsidR="00FE2CF3" w:rsidRPr="00FE2CF3">
          <w:rPr>
            <w:rFonts w:asciiTheme="majorBidi" w:hAnsiTheme="majorBidi" w:cstheme="majorBidi"/>
          </w:rPr>
          <w:t>2009</w:t>
        </w:r>
        <w:del w:id="1168" w:author="Author">
          <w:r w:rsidR="00FE2CF3" w:rsidDel="00997B9E">
            <w:rPr>
              <w:rFonts w:asciiTheme="majorBidi" w:hAnsiTheme="majorBidi" w:cstheme="majorBidi"/>
            </w:rPr>
            <w:delText>[</w:delText>
          </w:r>
        </w:del>
        <w:r w:rsidR="00FE2CF3">
          <w:rPr>
            <w:rFonts w:asciiTheme="majorBidi" w:hAnsiTheme="majorBidi" w:cstheme="majorBidi"/>
          </w:rPr>
          <w:t>b</w:t>
        </w:r>
        <w:del w:id="1169" w:author="Author">
          <w:r w:rsidR="00FE2CF3" w:rsidDel="00997B9E">
            <w:rPr>
              <w:rFonts w:asciiTheme="majorBidi" w:hAnsiTheme="majorBidi" w:cstheme="majorBidi"/>
            </w:rPr>
            <w:delText>]</w:delText>
          </w:r>
        </w:del>
        <w:r w:rsidR="00FE2CF3">
          <w:rPr>
            <w:rFonts w:asciiTheme="majorBidi" w:hAnsiTheme="majorBidi" w:cstheme="majorBidi"/>
          </w:rPr>
          <w:t xml:space="preserve">, </w:t>
        </w:r>
        <w:r w:rsidRPr="007A5D4F">
          <w:rPr>
            <w:rFonts w:asciiTheme="majorBidi" w:hAnsiTheme="majorBidi" w:cstheme="majorBidi"/>
            <w:rPrChange w:id="1170" w:author="Author">
              <w:rPr>
                <w:rFonts w:asciiTheme="majorBidi" w:hAnsiTheme="majorBidi" w:cstheme="majorBidi"/>
                <w:sz w:val="24"/>
                <w:szCs w:val="24"/>
              </w:rPr>
            </w:rPrChange>
          </w:rPr>
          <w:t>26)</w:t>
        </w:r>
        <w:del w:id="1171" w:author="Author">
          <w:r w:rsidRPr="007A5D4F" w:rsidDel="002601EB">
            <w:rPr>
              <w:rFonts w:asciiTheme="majorBidi" w:hAnsiTheme="majorBidi" w:cstheme="majorBidi"/>
              <w:rPrChange w:id="1172" w:author="Author">
                <w:rPr>
                  <w:rFonts w:asciiTheme="majorBidi" w:hAnsiTheme="majorBidi" w:cstheme="majorBidi"/>
                  <w:sz w:val="24"/>
                  <w:szCs w:val="24"/>
                </w:rPr>
              </w:rPrChange>
            </w:rPr>
            <w:delText>.</w:delText>
          </w:r>
        </w:del>
      </w:ins>
    </w:p>
    <w:p w:rsidR="00741626" w:rsidDel="002601EB" w:rsidRDefault="00741626">
      <w:pPr>
        <w:spacing w:after="0" w:line="240" w:lineRule="auto"/>
        <w:ind w:left="284"/>
        <w:jc w:val="both"/>
        <w:rPr>
          <w:del w:id="1173" w:author="Author"/>
          <w:rFonts w:asciiTheme="majorBidi" w:hAnsiTheme="majorBidi" w:cstheme="majorBidi"/>
          <w:sz w:val="24"/>
          <w:szCs w:val="24"/>
        </w:rPr>
        <w:pPrChange w:id="1174" w:author="Author">
          <w:pPr>
            <w:spacing w:after="0" w:line="480" w:lineRule="auto"/>
            <w:ind w:left="1440"/>
            <w:jc w:val="both"/>
          </w:pPr>
        </w:pPrChange>
      </w:pPr>
    </w:p>
    <w:p w:rsidR="002601EB" w:rsidRDefault="002601EB">
      <w:pPr>
        <w:spacing w:after="0" w:line="240" w:lineRule="auto"/>
        <w:ind w:left="284"/>
        <w:jc w:val="both"/>
        <w:rPr>
          <w:ins w:id="1175" w:author="Author"/>
          <w:rFonts w:asciiTheme="majorBidi" w:hAnsiTheme="majorBidi" w:cstheme="majorBidi"/>
          <w:sz w:val="24"/>
          <w:szCs w:val="24"/>
        </w:rPr>
        <w:pPrChange w:id="1176" w:author="Author">
          <w:pPr>
            <w:spacing w:after="0" w:line="480" w:lineRule="auto"/>
            <w:ind w:left="1440"/>
            <w:jc w:val="both"/>
          </w:pPr>
        </w:pPrChange>
      </w:pPr>
    </w:p>
    <w:p w:rsidR="002601EB" w:rsidRDefault="002601EB">
      <w:pPr>
        <w:spacing w:after="0" w:line="240" w:lineRule="auto"/>
        <w:jc w:val="both"/>
        <w:rPr>
          <w:ins w:id="1177" w:author="Author"/>
          <w:rFonts w:asciiTheme="majorBidi" w:hAnsiTheme="majorBidi" w:cstheme="majorBidi"/>
          <w:sz w:val="24"/>
          <w:szCs w:val="24"/>
        </w:rPr>
        <w:pPrChange w:id="1178" w:author="Author">
          <w:pPr>
            <w:spacing w:after="0" w:line="480" w:lineRule="auto"/>
            <w:ind w:left="1440"/>
            <w:jc w:val="both"/>
          </w:pPr>
        </w:pPrChange>
      </w:pPr>
    </w:p>
    <w:p w:rsidR="00454685" w:rsidDel="009479C5" w:rsidRDefault="00741626">
      <w:pPr>
        <w:spacing w:after="0" w:line="240" w:lineRule="auto"/>
        <w:ind w:firstLine="284"/>
        <w:jc w:val="both"/>
        <w:rPr>
          <w:ins w:id="1179" w:author="Author"/>
          <w:del w:id="1180" w:author="Author"/>
          <w:rFonts w:asciiTheme="majorBidi" w:hAnsiTheme="majorBidi" w:cstheme="majorBidi"/>
          <w:sz w:val="24"/>
          <w:szCs w:val="24"/>
        </w:rPr>
        <w:pPrChange w:id="1181" w:author="Author">
          <w:pPr>
            <w:spacing w:after="0" w:line="480" w:lineRule="auto"/>
            <w:ind w:left="1440"/>
            <w:jc w:val="both"/>
          </w:pPr>
        </w:pPrChange>
      </w:pPr>
      <w:del w:id="1182" w:author="Author">
        <w:r w:rsidRPr="00DB426C" w:rsidDel="009E4CA8">
          <w:rPr>
            <w:rFonts w:asciiTheme="majorBidi" w:hAnsiTheme="majorBidi" w:cstheme="majorBidi"/>
            <w:sz w:val="24"/>
            <w:szCs w:val="24"/>
          </w:rPr>
          <w:delText>We realize that affects are not felt, are not emotions</w:delText>
        </w:r>
        <w:r w:rsidDel="009E4CA8">
          <w:rPr>
            <w:rFonts w:asciiTheme="majorBidi" w:hAnsiTheme="majorBidi" w:cstheme="majorBidi"/>
            <w:sz w:val="24"/>
            <w:szCs w:val="24"/>
          </w:rPr>
          <w:delText>.</w:delText>
        </w:r>
        <w:r w:rsidRPr="00DB426C" w:rsidDel="009E4CA8">
          <w:rPr>
            <w:rFonts w:asciiTheme="majorBidi" w:hAnsiTheme="majorBidi" w:cstheme="majorBidi"/>
            <w:sz w:val="24"/>
            <w:szCs w:val="24"/>
          </w:rPr>
          <w:delText xml:space="preserve"> </w:delText>
        </w:r>
        <w:r w:rsidDel="009E4CA8">
          <w:rPr>
            <w:rFonts w:asciiTheme="majorBidi" w:hAnsiTheme="majorBidi" w:cstheme="majorBidi"/>
            <w:sz w:val="24"/>
            <w:szCs w:val="24"/>
          </w:rPr>
          <w:delText>In fact</w:delText>
        </w:r>
        <w:r w:rsidRPr="00DB426C" w:rsidDel="009E4CA8">
          <w:rPr>
            <w:rFonts w:asciiTheme="majorBidi" w:hAnsiTheme="majorBidi" w:cstheme="majorBidi"/>
            <w:sz w:val="24"/>
            <w:szCs w:val="24"/>
          </w:rPr>
          <w:delText>, they are pre-personal intensities that form human beings but are not limited to the human. As Deleuze and Guattari remind us, there is something nonhuman, virtual, intense to every affect</w:delText>
        </w:r>
        <w:r w:rsidDel="009E4CA8">
          <w:rPr>
            <w:rFonts w:asciiTheme="majorBidi" w:hAnsiTheme="majorBidi" w:cstheme="majorBidi"/>
            <w:sz w:val="24"/>
            <w:szCs w:val="24"/>
          </w:rPr>
          <w:delText xml:space="preserve">: </w:delText>
        </w:r>
        <w:r w:rsidRPr="00DB426C" w:rsidDel="009E4CA8">
          <w:rPr>
            <w:rFonts w:asciiTheme="majorBidi" w:hAnsiTheme="majorBidi" w:cstheme="majorBidi"/>
            <w:sz w:val="24"/>
            <w:szCs w:val="24"/>
          </w:rPr>
          <w:delText xml:space="preserve">“Sensations, percepts, and affects are </w:delText>
        </w:r>
        <w:r w:rsidRPr="00DB426C" w:rsidDel="009E4CA8">
          <w:rPr>
            <w:rFonts w:asciiTheme="majorBidi" w:hAnsiTheme="majorBidi" w:cstheme="majorBidi"/>
            <w:i/>
            <w:iCs/>
            <w:sz w:val="24"/>
            <w:szCs w:val="24"/>
          </w:rPr>
          <w:delText>beings</w:delText>
        </w:r>
        <w:r w:rsidRPr="00DB426C" w:rsidDel="009E4CA8">
          <w:rPr>
            <w:rFonts w:asciiTheme="majorBidi" w:hAnsiTheme="majorBidi" w:cstheme="majorBidi"/>
            <w:sz w:val="24"/>
            <w:szCs w:val="24"/>
          </w:rPr>
          <w:delText xml:space="preserve"> whose validity lies in themselves and exceeds any lived. They could be said to exist in the absence of man because man</w:delText>
        </w:r>
        <w:r w:rsidDel="009E4CA8">
          <w:rPr>
            <w:rFonts w:asciiTheme="majorBidi" w:hAnsiTheme="majorBidi" w:cstheme="majorBidi"/>
            <w:sz w:val="24"/>
            <w:szCs w:val="24"/>
          </w:rPr>
          <w:delText xml:space="preserve"> [...] </w:delText>
        </w:r>
        <w:r w:rsidRPr="00DB426C" w:rsidDel="009E4CA8">
          <w:rPr>
            <w:rFonts w:asciiTheme="majorBidi" w:hAnsiTheme="majorBidi" w:cstheme="majorBidi"/>
            <w:sz w:val="24"/>
            <w:szCs w:val="24"/>
          </w:rPr>
          <w:delText>is himself a compound of percepts and affects” (</w:delText>
        </w:r>
        <w:r w:rsidRPr="00DB426C" w:rsidDel="009E4CA8">
          <w:rPr>
            <w:rFonts w:asciiTheme="majorBidi" w:hAnsiTheme="majorBidi" w:cstheme="majorBidi"/>
            <w:i/>
            <w:iCs/>
            <w:sz w:val="24"/>
            <w:szCs w:val="24"/>
          </w:rPr>
          <w:delText>What Is Philosophy?</w:delText>
        </w:r>
        <w:r w:rsidRPr="00DB426C" w:rsidDel="009E4CA8">
          <w:rPr>
            <w:rFonts w:asciiTheme="majorBidi" w:hAnsiTheme="majorBidi" w:cstheme="majorBidi"/>
            <w:sz w:val="24"/>
            <w:szCs w:val="24"/>
          </w:rPr>
          <w:delText xml:space="preserve"> </w:delText>
        </w:r>
        <w:r w:rsidDel="009E4CA8">
          <w:rPr>
            <w:rFonts w:asciiTheme="majorBidi" w:hAnsiTheme="majorBidi" w:cstheme="majorBidi"/>
            <w:sz w:val="24"/>
            <w:szCs w:val="24"/>
          </w:rPr>
          <w:delText xml:space="preserve">original emphasis </w:delText>
        </w:r>
        <w:r w:rsidRPr="00DB426C" w:rsidDel="009E4CA8">
          <w:rPr>
            <w:rFonts w:asciiTheme="majorBidi" w:hAnsiTheme="majorBidi" w:cstheme="majorBidi"/>
            <w:sz w:val="24"/>
            <w:szCs w:val="24"/>
          </w:rPr>
          <w:delText>164).</w:delText>
        </w:r>
      </w:del>
      <w:ins w:id="1183" w:author="Author">
        <w:del w:id="1184" w:author="Author">
          <w:r w:rsidDel="009E4CA8">
            <w:rPr>
              <w:rFonts w:asciiTheme="majorBidi" w:hAnsiTheme="majorBidi" w:cstheme="majorBidi"/>
              <w:sz w:val="24"/>
              <w:szCs w:val="24"/>
            </w:rPr>
            <w:delText xml:space="preserve"> </w:delText>
          </w:r>
        </w:del>
      </w:ins>
    </w:p>
    <w:p w:rsidR="00454685" w:rsidDel="00741626" w:rsidRDefault="00454685">
      <w:pPr>
        <w:spacing w:after="0" w:line="240" w:lineRule="auto"/>
        <w:ind w:firstLine="284"/>
        <w:jc w:val="both"/>
        <w:rPr>
          <w:ins w:id="1185" w:author="Author"/>
          <w:del w:id="1186" w:author="Author"/>
          <w:rFonts w:asciiTheme="majorBidi" w:hAnsiTheme="majorBidi" w:cstheme="majorBidi"/>
          <w:sz w:val="24"/>
          <w:szCs w:val="24"/>
        </w:rPr>
        <w:pPrChange w:id="1187" w:author="Author">
          <w:pPr>
            <w:spacing w:after="0" w:line="480" w:lineRule="auto"/>
            <w:ind w:left="1440"/>
            <w:jc w:val="both"/>
          </w:pPr>
        </w:pPrChange>
      </w:pPr>
    </w:p>
    <w:p w:rsidR="00DB426C" w:rsidRPr="00DB426C" w:rsidDel="00E327E1" w:rsidRDefault="00DB426C">
      <w:pPr>
        <w:spacing w:after="0" w:line="240" w:lineRule="auto"/>
        <w:ind w:firstLine="284"/>
        <w:jc w:val="both"/>
        <w:rPr>
          <w:del w:id="1188" w:author="Author"/>
          <w:rFonts w:asciiTheme="majorBidi" w:hAnsiTheme="majorBidi" w:cstheme="majorBidi"/>
          <w:sz w:val="24"/>
          <w:szCs w:val="24"/>
        </w:rPr>
        <w:pPrChange w:id="1189" w:author="Author">
          <w:pPr>
            <w:spacing w:after="0" w:line="480" w:lineRule="auto"/>
            <w:ind w:firstLine="720"/>
            <w:jc w:val="both"/>
          </w:pPr>
        </w:pPrChange>
      </w:pPr>
      <w:del w:id="1190" w:author="Author">
        <w:r w:rsidRPr="00DB426C" w:rsidDel="00B1791C">
          <w:rPr>
            <w:rFonts w:asciiTheme="majorBidi" w:hAnsiTheme="majorBidi" w:cstheme="majorBidi"/>
            <w:sz w:val="24"/>
            <w:szCs w:val="24"/>
          </w:rPr>
          <w:delText>In the words of Alan</w:delText>
        </w:r>
      </w:del>
      <w:ins w:id="1191" w:author="Author">
        <w:del w:id="1192" w:author="Author">
          <w:r w:rsidR="00B1791C" w:rsidDel="00654FA0">
            <w:rPr>
              <w:rFonts w:asciiTheme="majorBidi" w:hAnsiTheme="majorBidi" w:cstheme="majorBidi"/>
              <w:sz w:val="24"/>
              <w:szCs w:val="24"/>
            </w:rPr>
            <w:delText>As</w:delText>
          </w:r>
          <w:r w:rsidR="00654FA0" w:rsidDel="009E4160">
            <w:rPr>
              <w:rFonts w:asciiTheme="majorBidi" w:hAnsiTheme="majorBidi" w:cstheme="majorBidi"/>
              <w:sz w:val="24"/>
              <w:szCs w:val="24"/>
            </w:rPr>
            <w:delText>Following</w:delText>
          </w:r>
        </w:del>
        <w:r w:rsidR="009E4160" w:rsidRPr="00DB426C">
          <w:rPr>
            <w:rFonts w:asciiTheme="majorBidi" w:hAnsiTheme="majorBidi" w:cstheme="majorBidi"/>
            <w:sz w:val="24"/>
            <w:szCs w:val="24"/>
          </w:rPr>
          <w:t>We realize that affects are not felt, are not emotions</w:t>
        </w:r>
        <w:r w:rsidR="009E4160">
          <w:rPr>
            <w:rFonts w:asciiTheme="majorBidi" w:hAnsiTheme="majorBidi" w:cstheme="majorBidi"/>
            <w:sz w:val="24"/>
            <w:szCs w:val="24"/>
          </w:rPr>
          <w:t>.</w:t>
        </w:r>
        <w:r w:rsidR="009E4160" w:rsidRPr="00DB426C">
          <w:rPr>
            <w:rFonts w:asciiTheme="majorBidi" w:hAnsiTheme="majorBidi" w:cstheme="majorBidi"/>
            <w:sz w:val="24"/>
            <w:szCs w:val="24"/>
          </w:rPr>
          <w:t xml:space="preserve"> </w:t>
        </w:r>
        <w:r w:rsidR="009E4160">
          <w:rPr>
            <w:rFonts w:asciiTheme="majorBidi" w:hAnsiTheme="majorBidi" w:cstheme="majorBidi"/>
            <w:sz w:val="24"/>
            <w:szCs w:val="24"/>
          </w:rPr>
          <w:t>In fact</w:t>
        </w:r>
        <w:r w:rsidR="009E4160" w:rsidRPr="00DB426C">
          <w:rPr>
            <w:rFonts w:asciiTheme="majorBidi" w:hAnsiTheme="majorBidi" w:cstheme="majorBidi"/>
            <w:sz w:val="24"/>
            <w:szCs w:val="24"/>
          </w:rPr>
          <w:t xml:space="preserve">, they are prepersonal intensities that form human beings but are not limited to the human. As Deleuze and Guattari remind us, there is something nonhuman, virtual, </w:t>
        </w:r>
        <w:proofErr w:type="gramStart"/>
        <w:r w:rsidR="009E4160" w:rsidRPr="00DB426C">
          <w:rPr>
            <w:rFonts w:asciiTheme="majorBidi" w:hAnsiTheme="majorBidi" w:cstheme="majorBidi"/>
            <w:sz w:val="24"/>
            <w:szCs w:val="24"/>
          </w:rPr>
          <w:t>intense</w:t>
        </w:r>
        <w:proofErr w:type="gramEnd"/>
        <w:r w:rsidR="009E4160" w:rsidRPr="00DB426C">
          <w:rPr>
            <w:rFonts w:asciiTheme="majorBidi" w:hAnsiTheme="majorBidi" w:cstheme="majorBidi"/>
            <w:sz w:val="24"/>
            <w:szCs w:val="24"/>
          </w:rPr>
          <w:t xml:space="preserve"> to every affect</w:t>
        </w:r>
        <w:r w:rsidR="009E4160">
          <w:rPr>
            <w:rFonts w:asciiTheme="majorBidi" w:hAnsiTheme="majorBidi" w:cstheme="majorBidi"/>
            <w:sz w:val="24"/>
            <w:szCs w:val="24"/>
          </w:rPr>
          <w:t xml:space="preserve">: </w:t>
        </w:r>
        <w:del w:id="1193" w:author="Author">
          <w:r w:rsidR="009E4160" w:rsidRPr="00DB426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9E4160" w:rsidRPr="00DB426C">
          <w:rPr>
            <w:rFonts w:asciiTheme="majorBidi" w:hAnsiTheme="majorBidi" w:cstheme="majorBidi"/>
            <w:sz w:val="24"/>
            <w:szCs w:val="24"/>
          </w:rPr>
          <w:t xml:space="preserve">Sensations, percepts, and affects are </w:t>
        </w:r>
        <w:r w:rsidR="009E4160" w:rsidRPr="00DB426C">
          <w:rPr>
            <w:rFonts w:asciiTheme="majorBidi" w:hAnsiTheme="majorBidi" w:cstheme="majorBidi"/>
            <w:i/>
            <w:iCs/>
            <w:sz w:val="24"/>
            <w:szCs w:val="24"/>
          </w:rPr>
          <w:t>beings</w:t>
        </w:r>
        <w:r w:rsidR="009E4160" w:rsidRPr="00DB426C">
          <w:rPr>
            <w:rFonts w:asciiTheme="majorBidi" w:hAnsiTheme="majorBidi" w:cstheme="majorBidi"/>
            <w:sz w:val="24"/>
            <w:szCs w:val="24"/>
          </w:rPr>
          <w:t xml:space="preserve"> whose validity lies in themselves and exceeds any lived. They could be said to exist in the absence of man because man</w:t>
        </w:r>
        <w:r w:rsidR="009E4160">
          <w:rPr>
            <w:rFonts w:asciiTheme="majorBidi" w:hAnsiTheme="majorBidi" w:cstheme="majorBidi"/>
            <w:sz w:val="24"/>
            <w:szCs w:val="24"/>
          </w:rPr>
          <w:t xml:space="preserve"> [...] </w:t>
        </w:r>
        <w:r w:rsidR="009E4160" w:rsidRPr="00DB426C">
          <w:rPr>
            <w:rFonts w:asciiTheme="majorBidi" w:hAnsiTheme="majorBidi" w:cstheme="majorBidi"/>
            <w:sz w:val="24"/>
            <w:szCs w:val="24"/>
          </w:rPr>
          <w:t>is himself a compound of percepts and affects</w:t>
        </w:r>
        <w:del w:id="1194" w:author="Author">
          <w:r w:rsidR="009E4160" w:rsidRPr="00DB426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9E4160" w:rsidRPr="00DB426C">
          <w:rPr>
            <w:rFonts w:asciiTheme="majorBidi" w:hAnsiTheme="majorBidi" w:cstheme="majorBidi"/>
            <w:sz w:val="24"/>
            <w:szCs w:val="24"/>
          </w:rPr>
          <w:t xml:space="preserve"> </w:t>
        </w:r>
        <w:r w:rsidR="009E4160" w:rsidRPr="003F061A">
          <w:rPr>
            <w:rFonts w:asciiTheme="majorBidi" w:hAnsiTheme="majorBidi" w:cstheme="majorBidi"/>
            <w:sz w:val="24"/>
            <w:szCs w:val="24"/>
          </w:rPr>
          <w:t>(</w:t>
        </w:r>
        <w:r w:rsidR="00FE2CF3" w:rsidRPr="003F061A">
          <w:rPr>
            <w:rFonts w:asciiTheme="majorBidi" w:hAnsiTheme="majorBidi" w:cstheme="majorBidi"/>
            <w:sz w:val="24"/>
            <w:szCs w:val="24"/>
          </w:rPr>
          <w:t>[</w:t>
        </w:r>
        <w:r w:rsidR="003F061A" w:rsidRPr="003F061A">
          <w:rPr>
            <w:rFonts w:asciiTheme="majorBidi" w:hAnsiTheme="majorBidi" w:cstheme="majorBidi"/>
            <w:sz w:val="24"/>
            <w:szCs w:val="24"/>
            <w:rPrChange w:id="1195" w:author="Author">
              <w:rPr>
                <w:rFonts w:asciiTheme="majorBidi" w:hAnsiTheme="majorBidi" w:cstheme="majorBidi"/>
                <w:sz w:val="24"/>
                <w:szCs w:val="24"/>
                <w:highlight w:val="yellow"/>
              </w:rPr>
            </w:rPrChange>
          </w:rPr>
          <w:t>1991</w:t>
        </w:r>
        <w:r w:rsidR="00FE2CF3" w:rsidRPr="003F061A">
          <w:rPr>
            <w:rFonts w:asciiTheme="majorBidi" w:hAnsiTheme="majorBidi" w:cstheme="majorBidi"/>
            <w:sz w:val="24"/>
            <w:szCs w:val="24"/>
          </w:rPr>
          <w:t>]</w:t>
        </w:r>
        <w:r w:rsidR="00FE2CF3">
          <w:rPr>
            <w:rFonts w:asciiTheme="majorBidi" w:hAnsiTheme="majorBidi" w:cstheme="majorBidi"/>
            <w:sz w:val="24"/>
            <w:szCs w:val="24"/>
          </w:rPr>
          <w:t xml:space="preserve"> </w:t>
        </w:r>
        <w:r w:rsidR="00FE2CF3" w:rsidRPr="00FE2CF3">
          <w:rPr>
            <w:rFonts w:asciiTheme="majorBidi" w:hAnsiTheme="majorBidi" w:cstheme="majorBidi"/>
            <w:sz w:val="24"/>
            <w:szCs w:val="24"/>
          </w:rPr>
          <w:t>1994</w:t>
        </w:r>
        <w:r w:rsidR="00FE2CF3">
          <w:rPr>
            <w:rFonts w:asciiTheme="majorBidi" w:hAnsiTheme="majorBidi" w:cstheme="majorBidi"/>
            <w:sz w:val="24"/>
            <w:szCs w:val="24"/>
          </w:rPr>
          <w:t xml:space="preserve">, </w:t>
        </w:r>
        <w:del w:id="1196" w:author="Author">
          <w:r w:rsidR="009E4160" w:rsidRPr="007A5D4F" w:rsidDel="00FE2CF3">
            <w:rPr>
              <w:rFonts w:asciiTheme="majorBidi" w:hAnsiTheme="majorBidi" w:cstheme="majorBidi"/>
              <w:sz w:val="24"/>
              <w:szCs w:val="24"/>
              <w:rPrChange w:id="1197" w:author="Author">
                <w:rPr>
                  <w:rFonts w:asciiTheme="majorBidi" w:hAnsiTheme="majorBidi" w:cstheme="majorBidi"/>
                  <w:i/>
                  <w:iCs/>
                  <w:sz w:val="24"/>
                  <w:szCs w:val="24"/>
                </w:rPr>
              </w:rPrChange>
            </w:rPr>
            <w:delText>What Is Philosophy?</w:delText>
          </w:r>
          <w:r w:rsidR="006E328F" w:rsidDel="00FE2CF3">
            <w:rPr>
              <w:rFonts w:asciiTheme="majorBidi" w:hAnsiTheme="majorBidi" w:cstheme="majorBidi"/>
              <w:i/>
              <w:iCs/>
              <w:sz w:val="24"/>
              <w:szCs w:val="24"/>
            </w:rPr>
            <w:delText xml:space="preserve"> </w:delText>
          </w:r>
        </w:del>
        <w:r w:rsidR="006E328F" w:rsidRPr="00DB426C">
          <w:rPr>
            <w:rFonts w:asciiTheme="majorBidi" w:hAnsiTheme="majorBidi" w:cstheme="majorBidi"/>
            <w:sz w:val="24"/>
            <w:szCs w:val="24"/>
          </w:rPr>
          <w:t>164</w:t>
        </w:r>
        <w:r w:rsidR="00FE2CF3">
          <w:rPr>
            <w:rFonts w:asciiTheme="majorBidi" w:hAnsiTheme="majorBidi" w:cstheme="majorBidi"/>
            <w:sz w:val="24"/>
            <w:szCs w:val="24"/>
          </w:rPr>
          <w:t>; emphasis in the</w:t>
        </w:r>
        <w:r w:rsidR="009E4160" w:rsidRPr="00DB426C">
          <w:rPr>
            <w:rFonts w:asciiTheme="majorBidi" w:hAnsiTheme="majorBidi" w:cstheme="majorBidi"/>
            <w:sz w:val="24"/>
            <w:szCs w:val="24"/>
          </w:rPr>
          <w:t xml:space="preserve"> </w:t>
        </w:r>
        <w:r w:rsidR="009E4160">
          <w:rPr>
            <w:rFonts w:asciiTheme="majorBidi" w:hAnsiTheme="majorBidi" w:cstheme="majorBidi"/>
            <w:sz w:val="24"/>
            <w:szCs w:val="24"/>
          </w:rPr>
          <w:t>original</w:t>
        </w:r>
        <w:del w:id="1198" w:author="Author">
          <w:r w:rsidR="009E4160" w:rsidDel="00FE2CF3">
            <w:rPr>
              <w:rFonts w:asciiTheme="majorBidi" w:hAnsiTheme="majorBidi" w:cstheme="majorBidi"/>
              <w:sz w:val="24"/>
              <w:szCs w:val="24"/>
            </w:rPr>
            <w:delText xml:space="preserve"> emphasis </w:delText>
          </w:r>
          <w:r w:rsidR="009E4160" w:rsidRPr="00DB426C" w:rsidDel="006E328F">
            <w:rPr>
              <w:rFonts w:asciiTheme="majorBidi" w:hAnsiTheme="majorBidi" w:cstheme="majorBidi"/>
              <w:sz w:val="24"/>
              <w:szCs w:val="24"/>
            </w:rPr>
            <w:delText>164</w:delText>
          </w:r>
        </w:del>
        <w:r w:rsidR="009E4160" w:rsidRPr="00DB426C">
          <w:rPr>
            <w:rFonts w:asciiTheme="majorBidi" w:hAnsiTheme="majorBidi" w:cstheme="majorBidi"/>
            <w:sz w:val="24"/>
            <w:szCs w:val="24"/>
          </w:rPr>
          <w:t>).</w:t>
        </w:r>
        <w:del w:id="1199" w:author="Author">
          <w:r w:rsidR="009E4160" w:rsidDel="00A97B98">
            <w:rPr>
              <w:rFonts w:asciiTheme="majorBidi" w:hAnsiTheme="majorBidi" w:cstheme="majorBidi"/>
              <w:sz w:val="24"/>
              <w:szCs w:val="24"/>
            </w:rPr>
            <w:delText xml:space="preserve"> </w:delText>
          </w:r>
        </w:del>
      </w:ins>
      <w:del w:id="1200" w:author="Author">
        <w:r w:rsidRPr="00DB426C" w:rsidDel="00A97B98">
          <w:rPr>
            <w:rFonts w:asciiTheme="majorBidi" w:hAnsiTheme="majorBidi" w:cstheme="majorBidi"/>
            <w:sz w:val="24"/>
            <w:szCs w:val="24"/>
          </w:rPr>
          <w:delText xml:space="preserve"> </w:delText>
        </w:r>
      </w:del>
      <w:ins w:id="1201" w:author="Author">
        <w:r w:rsidR="00A97B98">
          <w:rPr>
            <w:rFonts w:asciiTheme="majorBidi" w:hAnsiTheme="majorBidi" w:cstheme="majorBidi"/>
            <w:sz w:val="24"/>
            <w:szCs w:val="24"/>
          </w:rPr>
          <w:t xml:space="preserve"> </w:t>
        </w:r>
        <w:del w:id="1202" w:author="Author">
          <w:r w:rsidR="009E4160" w:rsidDel="00E327E1">
            <w:rPr>
              <w:rFonts w:asciiTheme="majorBidi" w:hAnsiTheme="majorBidi" w:cstheme="majorBidi"/>
              <w:sz w:val="24"/>
              <w:szCs w:val="24"/>
            </w:rPr>
            <w:delText>Following</w:delText>
          </w:r>
          <w:r w:rsidR="009E4160" w:rsidRPr="009E4160" w:rsidDel="00E327E1">
            <w:rPr>
              <w:rFonts w:asciiTheme="majorBidi" w:hAnsiTheme="majorBidi" w:cstheme="majorBidi"/>
              <w:sz w:val="24"/>
              <w:szCs w:val="24"/>
            </w:rPr>
            <w:delText xml:space="preserve"> </w:delText>
          </w:r>
        </w:del>
      </w:ins>
      <w:del w:id="1203" w:author="Author">
        <w:r w:rsidRPr="00DB426C" w:rsidDel="00E327E1">
          <w:rPr>
            <w:rFonts w:asciiTheme="majorBidi" w:hAnsiTheme="majorBidi" w:cstheme="majorBidi"/>
            <w:sz w:val="24"/>
            <w:szCs w:val="24"/>
          </w:rPr>
          <w:delText>Bourassa</w:delText>
        </w:r>
      </w:del>
      <w:ins w:id="1204" w:author="Author">
        <w:del w:id="1205" w:author="Author">
          <w:r w:rsidR="00B1791C" w:rsidDel="00E327E1">
            <w:rPr>
              <w:rFonts w:asciiTheme="majorBidi" w:hAnsiTheme="majorBidi" w:cstheme="majorBidi"/>
              <w:sz w:val="24"/>
              <w:szCs w:val="24"/>
            </w:rPr>
            <w:delText xml:space="preserve"> suggests elswhere</w:delText>
          </w:r>
          <w:r w:rsidR="000D383D" w:rsidDel="00E327E1">
            <w:rPr>
              <w:rFonts w:asciiTheme="majorBidi" w:hAnsiTheme="majorBidi" w:cstheme="majorBidi"/>
              <w:sz w:val="24"/>
              <w:szCs w:val="24"/>
            </w:rPr>
            <w:delText>elsewhere</w:delText>
          </w:r>
        </w:del>
      </w:ins>
      <w:del w:id="1206" w:author="Author">
        <w:r w:rsidRPr="00DB426C" w:rsidDel="00E327E1">
          <w:rPr>
            <w:rFonts w:asciiTheme="majorBidi" w:hAnsiTheme="majorBidi" w:cstheme="majorBidi"/>
            <w:sz w:val="24"/>
            <w:szCs w:val="24"/>
          </w:rPr>
          <w:delText>,</w:delText>
        </w:r>
      </w:del>
      <w:ins w:id="1207" w:author="Author">
        <w:del w:id="1208" w:author="Author">
          <w:r w:rsidR="00654FA0" w:rsidDel="00E327E1">
            <w:rPr>
              <w:rFonts w:asciiTheme="majorBidi" w:hAnsiTheme="majorBidi" w:cstheme="majorBidi"/>
              <w:sz w:val="24"/>
              <w:szCs w:val="24"/>
            </w:rPr>
            <w:delText xml:space="preserve">, </w:delText>
          </w:r>
        </w:del>
      </w:ins>
      <w:del w:id="1209" w:author="Author">
        <w:r w:rsidRPr="00DB426C" w:rsidDel="00E327E1">
          <w:rPr>
            <w:rFonts w:asciiTheme="majorBidi" w:hAnsiTheme="majorBidi" w:cstheme="majorBidi"/>
            <w:sz w:val="24"/>
            <w:szCs w:val="24"/>
          </w:rPr>
          <w:delText xml:space="preserve"> </w:delText>
        </w:r>
      </w:del>
      <w:ins w:id="1210" w:author="Author">
        <w:del w:id="1211" w:author="Author">
          <w:r w:rsidR="00313BF0" w:rsidDel="00E327E1">
            <w:rPr>
              <w:rFonts w:asciiTheme="majorBidi" w:hAnsiTheme="majorBidi" w:cstheme="majorBidi"/>
              <w:sz w:val="24"/>
              <w:szCs w:val="24"/>
            </w:rPr>
            <w:delText>“[</w:delText>
          </w:r>
        </w:del>
      </w:ins>
    </w:p>
    <w:p w:rsidR="00DB426C" w:rsidRPr="00DB426C" w:rsidRDefault="00DB426C">
      <w:pPr>
        <w:spacing w:after="0" w:line="240" w:lineRule="auto"/>
        <w:ind w:firstLine="284"/>
        <w:jc w:val="both"/>
        <w:rPr>
          <w:rFonts w:asciiTheme="majorBidi" w:hAnsiTheme="majorBidi" w:cstheme="majorBidi"/>
          <w:sz w:val="24"/>
          <w:szCs w:val="24"/>
        </w:rPr>
        <w:pPrChange w:id="1212" w:author="Author">
          <w:pPr>
            <w:spacing w:after="0" w:line="480" w:lineRule="auto"/>
            <w:ind w:left="1440"/>
            <w:jc w:val="both"/>
          </w:pPr>
        </w:pPrChange>
      </w:pPr>
      <w:del w:id="1213" w:author="Author">
        <w:r w:rsidRPr="00DB426C" w:rsidDel="00E327E1">
          <w:rPr>
            <w:rFonts w:asciiTheme="majorBidi" w:hAnsiTheme="majorBidi" w:cstheme="majorBidi"/>
            <w:sz w:val="24"/>
            <w:szCs w:val="24"/>
          </w:rPr>
          <w:delText>A</w:delText>
        </w:r>
      </w:del>
      <w:ins w:id="1214" w:author="Author">
        <w:del w:id="1215" w:author="Author">
          <w:r w:rsidR="00313BF0" w:rsidDel="00E327E1">
            <w:rPr>
              <w:rFonts w:asciiTheme="majorBidi" w:hAnsiTheme="majorBidi" w:cstheme="majorBidi"/>
              <w:sz w:val="24"/>
              <w:szCs w:val="24"/>
            </w:rPr>
            <w:delText>a]</w:delText>
          </w:r>
        </w:del>
      </w:ins>
      <w:del w:id="1216" w:author="Author">
        <w:r w:rsidRPr="00DB426C" w:rsidDel="00E327E1">
          <w:rPr>
            <w:rFonts w:asciiTheme="majorBidi" w:hAnsiTheme="majorBidi" w:cstheme="majorBidi"/>
            <w:sz w:val="24"/>
            <w:szCs w:val="24"/>
          </w:rPr>
          <w:delText xml:space="preserve">ffect allows us to think of the personality in terms of what surpasses it, undermines it, fragments it, but also in terms of what simultaneously supports it, energizes it, and holds it together. And although affect is often used interchangeably with ‘emotion,’ affect goes beyond the realm of emotion. It is more accurate to say that emotion is a branch of affect. </w:delText>
        </w:r>
      </w:del>
      <w:ins w:id="1217" w:author="Author">
        <w:del w:id="1218" w:author="Author">
          <w:r w:rsidR="00313BF0" w:rsidDel="00E327E1">
            <w:rPr>
              <w:rFonts w:asciiTheme="majorBidi" w:hAnsiTheme="majorBidi" w:cstheme="majorBidi"/>
              <w:sz w:val="24"/>
              <w:szCs w:val="24"/>
            </w:rPr>
            <w:delText xml:space="preserve">” </w:delText>
          </w:r>
        </w:del>
      </w:ins>
      <w:del w:id="1219" w:author="Author">
        <w:r w:rsidRPr="00DB426C" w:rsidDel="00E327E1">
          <w:rPr>
            <w:rFonts w:asciiTheme="majorBidi" w:hAnsiTheme="majorBidi" w:cstheme="majorBidi"/>
            <w:sz w:val="24"/>
            <w:szCs w:val="24"/>
          </w:rPr>
          <w:delText>(“Affect, History, Race” 67).</w:delText>
        </w:r>
      </w:del>
    </w:p>
    <w:p w:rsidR="00DB426C" w:rsidRPr="00DB426C" w:rsidRDefault="00DB426C">
      <w:pPr>
        <w:spacing w:after="0" w:line="240" w:lineRule="auto"/>
        <w:ind w:firstLine="284"/>
        <w:jc w:val="both"/>
        <w:rPr>
          <w:rFonts w:asciiTheme="majorBidi" w:hAnsiTheme="majorBidi" w:cstheme="majorBidi"/>
          <w:sz w:val="24"/>
          <w:szCs w:val="24"/>
        </w:rPr>
        <w:pPrChange w:id="1220" w:author="Author">
          <w:pPr>
            <w:spacing w:after="0" w:line="240" w:lineRule="auto"/>
            <w:ind w:firstLine="720"/>
            <w:jc w:val="both"/>
          </w:pPr>
        </w:pPrChange>
      </w:pPr>
      <w:r w:rsidRPr="00DB426C">
        <w:rPr>
          <w:rFonts w:asciiTheme="majorBidi" w:hAnsiTheme="majorBidi" w:cstheme="majorBidi"/>
          <w:sz w:val="24"/>
          <w:szCs w:val="24"/>
        </w:rPr>
        <w:t xml:space="preserve">If the problem of Morrison’s </w:t>
      </w:r>
      <w:r w:rsidRPr="00DB426C">
        <w:rPr>
          <w:rFonts w:asciiTheme="majorBidi" w:hAnsiTheme="majorBidi" w:cstheme="majorBidi"/>
          <w:i/>
          <w:iCs/>
          <w:sz w:val="24"/>
          <w:szCs w:val="24"/>
        </w:rPr>
        <w:t>Sula</w:t>
      </w:r>
      <w:del w:id="1221" w:author="Author">
        <w:r w:rsidRPr="00DB426C" w:rsidDel="004E3478">
          <w:rPr>
            <w:rFonts w:asciiTheme="majorBidi" w:hAnsiTheme="majorBidi" w:cstheme="majorBidi"/>
            <w:sz w:val="24"/>
            <w:szCs w:val="24"/>
          </w:rPr>
          <w:delText xml:space="preserve">, </w:delText>
        </w:r>
      </w:del>
      <w:ins w:id="1222" w:author="Author">
        <w:r w:rsidR="004E3478">
          <w:rPr>
            <w:rFonts w:asciiTheme="majorBidi" w:hAnsiTheme="majorBidi" w:cstheme="majorBidi"/>
            <w:sz w:val="24"/>
            <w:szCs w:val="24"/>
          </w:rPr>
          <w:t xml:space="preserve"> </w:t>
        </w:r>
      </w:ins>
      <w:del w:id="1223" w:author="Author">
        <w:r w:rsidRPr="00DB426C" w:rsidDel="00E34F0E">
          <w:rPr>
            <w:rFonts w:asciiTheme="majorBidi" w:hAnsiTheme="majorBidi" w:cstheme="majorBidi"/>
            <w:sz w:val="24"/>
            <w:szCs w:val="24"/>
          </w:rPr>
          <w:delText xml:space="preserve">then, </w:delText>
        </w:r>
      </w:del>
      <w:ins w:id="1224" w:author="Author">
        <w:del w:id="1225" w:author="Author">
          <w:r w:rsidR="004E3478" w:rsidDel="00E34F0E">
            <w:rPr>
              <w:rFonts w:asciiTheme="majorBidi" w:hAnsiTheme="majorBidi" w:cstheme="majorBidi"/>
              <w:sz w:val="24"/>
              <w:szCs w:val="24"/>
            </w:rPr>
            <w:delText xml:space="preserve"> </w:delText>
          </w:r>
        </w:del>
      </w:ins>
      <w:r w:rsidRPr="00DB426C">
        <w:rPr>
          <w:rFonts w:asciiTheme="majorBidi" w:hAnsiTheme="majorBidi" w:cstheme="majorBidi"/>
          <w:sz w:val="24"/>
          <w:szCs w:val="24"/>
        </w:rPr>
        <w:t>is the conjuncture of morality-affect-friendship, our main task is to directly address the complexity, the specificity</w:t>
      </w:r>
      <w:del w:id="1226" w:author="Author">
        <w:r w:rsidRPr="00DB426C" w:rsidDel="004E3478">
          <w:rPr>
            <w:rFonts w:asciiTheme="majorBidi" w:hAnsiTheme="majorBidi" w:cstheme="majorBidi"/>
            <w:sz w:val="24"/>
            <w:szCs w:val="24"/>
          </w:rPr>
          <w:delText xml:space="preserve">, </w:delText>
        </w:r>
      </w:del>
      <w:ins w:id="1227" w:author="Author">
        <w:r w:rsidR="004E3478">
          <w:rPr>
            <w:rFonts w:asciiTheme="majorBidi" w:hAnsiTheme="majorBidi" w:cstheme="majorBidi"/>
            <w:sz w:val="24"/>
            <w:szCs w:val="24"/>
          </w:rPr>
          <w:t xml:space="preserve"> </w:t>
        </w:r>
      </w:ins>
      <w:r w:rsidRPr="00DB426C">
        <w:rPr>
          <w:rFonts w:asciiTheme="majorBidi" w:hAnsiTheme="majorBidi" w:cstheme="majorBidi"/>
          <w:sz w:val="24"/>
          <w:szCs w:val="24"/>
        </w:rPr>
        <w:t xml:space="preserve">of affect. What affective movements inform </w:t>
      </w:r>
      <w:r w:rsidRPr="00DB426C">
        <w:rPr>
          <w:rFonts w:asciiTheme="majorBidi" w:hAnsiTheme="majorBidi" w:cstheme="majorBidi"/>
          <w:i/>
          <w:iCs/>
          <w:sz w:val="24"/>
          <w:szCs w:val="24"/>
        </w:rPr>
        <w:t>Sula</w:t>
      </w:r>
      <w:r w:rsidRPr="00DB426C">
        <w:rPr>
          <w:rFonts w:asciiTheme="majorBidi" w:hAnsiTheme="majorBidi" w:cstheme="majorBidi"/>
          <w:sz w:val="24"/>
          <w:szCs w:val="24"/>
        </w:rPr>
        <w:t>? How do they constitute pre</w:t>
      </w:r>
      <w:del w:id="1228" w:author="Author">
        <w:r w:rsidRPr="00DB426C" w:rsidDel="003C2A04">
          <w:rPr>
            <w:rFonts w:asciiTheme="majorBidi" w:hAnsiTheme="majorBidi" w:cstheme="majorBidi"/>
            <w:sz w:val="24"/>
            <w:szCs w:val="24"/>
          </w:rPr>
          <w:delText>-</w:delText>
        </w:r>
      </w:del>
      <w:r w:rsidRPr="00DB426C">
        <w:rPr>
          <w:rFonts w:asciiTheme="majorBidi" w:hAnsiTheme="majorBidi" w:cstheme="majorBidi"/>
          <w:sz w:val="24"/>
          <w:szCs w:val="24"/>
        </w:rPr>
        <w:t xml:space="preserve">personal intensities/ haecceities? And how do these affects relate to the endpoints of morality and friendship? After all, we cannot reconcile with a friendship that is only personal and a morality that is only mechanistic. In this line, </w:t>
      </w:r>
      <w:r w:rsidR="00AF3855">
        <w:rPr>
          <w:rFonts w:asciiTheme="majorBidi" w:hAnsiTheme="majorBidi" w:cstheme="majorBidi"/>
          <w:sz w:val="24"/>
          <w:szCs w:val="24"/>
        </w:rPr>
        <w:t>we</w:t>
      </w:r>
      <w:r w:rsidRPr="00DB426C">
        <w:rPr>
          <w:rFonts w:asciiTheme="majorBidi" w:hAnsiTheme="majorBidi" w:cstheme="majorBidi"/>
          <w:sz w:val="24"/>
          <w:szCs w:val="24"/>
        </w:rPr>
        <w:t xml:space="preserve"> will focus on two affective </w:t>
      </w:r>
      <w:proofErr w:type="spellStart"/>
      <w:proofErr w:type="gramStart"/>
      <w:r w:rsidRPr="00DB426C">
        <w:rPr>
          <w:rFonts w:asciiTheme="majorBidi" w:hAnsiTheme="majorBidi" w:cstheme="majorBidi"/>
          <w:sz w:val="24"/>
          <w:szCs w:val="24"/>
        </w:rPr>
        <w:t>mo</w:t>
      </w:r>
      <w:proofErr w:type="spellEnd"/>
      <w:ins w:id="1229" w:author="Author">
        <w:r w:rsidR="002242A1">
          <w:rPr>
            <w:rFonts w:asciiTheme="majorBidi" w:hAnsiTheme="majorBidi" w:cstheme="majorBidi"/>
            <w:sz w:val="24"/>
            <w:szCs w:val="24"/>
          </w:rPr>
          <w:t>(</w:t>
        </w:r>
      </w:ins>
      <w:proofErr w:type="spellStart"/>
      <w:proofErr w:type="gramEnd"/>
      <w:r w:rsidRPr="00DB426C">
        <w:rPr>
          <w:rFonts w:asciiTheme="majorBidi" w:hAnsiTheme="majorBidi" w:cstheme="majorBidi"/>
          <w:sz w:val="24"/>
          <w:szCs w:val="24"/>
        </w:rPr>
        <w:t>ve</w:t>
      </w:r>
      <w:proofErr w:type="spellEnd"/>
      <w:ins w:id="1230" w:author="Author">
        <w:r w:rsidR="002242A1">
          <w:rPr>
            <w:rFonts w:asciiTheme="majorBidi" w:hAnsiTheme="majorBidi" w:cstheme="majorBidi"/>
            <w:sz w:val="24"/>
            <w:szCs w:val="24"/>
          </w:rPr>
          <w:t>)</w:t>
        </w:r>
      </w:ins>
      <w:proofErr w:type="spellStart"/>
      <w:r w:rsidRPr="00DB426C">
        <w:rPr>
          <w:rFonts w:asciiTheme="majorBidi" w:hAnsiTheme="majorBidi" w:cstheme="majorBidi"/>
          <w:sz w:val="24"/>
          <w:szCs w:val="24"/>
        </w:rPr>
        <w:t>ments</w:t>
      </w:r>
      <w:proofErr w:type="spellEnd"/>
      <w:r w:rsidRPr="00DB426C">
        <w:rPr>
          <w:rFonts w:asciiTheme="majorBidi" w:hAnsiTheme="majorBidi" w:cstheme="majorBidi"/>
          <w:sz w:val="24"/>
          <w:szCs w:val="24"/>
        </w:rPr>
        <w:t xml:space="preserve"> in </w:t>
      </w:r>
      <w:r w:rsidRPr="00DB426C">
        <w:rPr>
          <w:rFonts w:asciiTheme="majorBidi" w:hAnsiTheme="majorBidi" w:cstheme="majorBidi"/>
          <w:i/>
          <w:iCs/>
          <w:sz w:val="24"/>
          <w:szCs w:val="24"/>
        </w:rPr>
        <w:t>Sula</w:t>
      </w:r>
      <w:r w:rsidRPr="00DB426C">
        <w:rPr>
          <w:rFonts w:asciiTheme="majorBidi" w:hAnsiTheme="majorBidi" w:cstheme="majorBidi"/>
          <w:sz w:val="24"/>
          <w:szCs w:val="24"/>
        </w:rPr>
        <w:t xml:space="preserve">: what </w:t>
      </w:r>
      <w:r w:rsidR="00AF3855">
        <w:rPr>
          <w:rFonts w:asciiTheme="majorBidi" w:hAnsiTheme="majorBidi" w:cstheme="majorBidi"/>
          <w:sz w:val="24"/>
          <w:szCs w:val="24"/>
        </w:rPr>
        <w:t>we</w:t>
      </w:r>
      <w:r w:rsidRPr="00DB426C">
        <w:rPr>
          <w:rFonts w:asciiTheme="majorBidi" w:hAnsiTheme="majorBidi" w:cstheme="majorBidi"/>
          <w:sz w:val="24"/>
          <w:szCs w:val="24"/>
        </w:rPr>
        <w:t xml:space="preserve"> will call</w:t>
      </w:r>
      <w:r w:rsidR="00D10EC2">
        <w:rPr>
          <w:rFonts w:asciiTheme="majorBidi" w:hAnsiTheme="majorBidi" w:cstheme="majorBidi"/>
          <w:sz w:val="24"/>
          <w:szCs w:val="24"/>
        </w:rPr>
        <w:t xml:space="preserve"> </w:t>
      </w:r>
      <w:r w:rsidRPr="00DB426C">
        <w:rPr>
          <w:rFonts w:asciiTheme="majorBidi" w:hAnsiTheme="majorBidi" w:cstheme="majorBidi"/>
          <w:sz w:val="24"/>
          <w:szCs w:val="24"/>
        </w:rPr>
        <w:t xml:space="preserve">the affective </w:t>
      </w:r>
      <w:proofErr w:type="spellStart"/>
      <w:r w:rsidRPr="00DB426C">
        <w:rPr>
          <w:rFonts w:asciiTheme="majorBidi" w:hAnsiTheme="majorBidi" w:cstheme="majorBidi"/>
          <w:sz w:val="24"/>
          <w:szCs w:val="24"/>
        </w:rPr>
        <w:t>mo</w:t>
      </w:r>
      <w:proofErr w:type="spellEnd"/>
      <w:ins w:id="1231" w:author="Author">
        <w:r w:rsidR="00CF643E">
          <w:rPr>
            <w:rFonts w:asciiTheme="majorBidi" w:hAnsiTheme="majorBidi" w:cstheme="majorBidi"/>
            <w:sz w:val="24"/>
            <w:szCs w:val="24"/>
          </w:rPr>
          <w:t>(</w:t>
        </w:r>
      </w:ins>
      <w:proofErr w:type="spellStart"/>
      <w:r w:rsidRPr="00DB426C">
        <w:rPr>
          <w:rFonts w:asciiTheme="majorBidi" w:hAnsiTheme="majorBidi" w:cstheme="majorBidi"/>
          <w:sz w:val="24"/>
          <w:szCs w:val="24"/>
        </w:rPr>
        <w:t>ve</w:t>
      </w:r>
      <w:proofErr w:type="spellEnd"/>
      <w:ins w:id="1232" w:author="Author">
        <w:r w:rsidR="00CF643E">
          <w:rPr>
            <w:rFonts w:asciiTheme="majorBidi" w:hAnsiTheme="majorBidi" w:cstheme="majorBidi"/>
            <w:sz w:val="24"/>
            <w:szCs w:val="24"/>
          </w:rPr>
          <w:t>)</w:t>
        </w:r>
      </w:ins>
      <w:proofErr w:type="spellStart"/>
      <w:r w:rsidRPr="00DB426C">
        <w:rPr>
          <w:rFonts w:asciiTheme="majorBidi" w:hAnsiTheme="majorBidi" w:cstheme="majorBidi"/>
          <w:sz w:val="24"/>
          <w:szCs w:val="24"/>
        </w:rPr>
        <w:t>ment</w:t>
      </w:r>
      <w:proofErr w:type="spellEnd"/>
      <w:r w:rsidRPr="00DB426C">
        <w:rPr>
          <w:rFonts w:asciiTheme="majorBidi" w:hAnsiTheme="majorBidi" w:cstheme="majorBidi"/>
          <w:sz w:val="24"/>
          <w:szCs w:val="24"/>
        </w:rPr>
        <w:t xml:space="preserve"> of sensation and the epiphanic </w:t>
      </w:r>
      <w:del w:id="1233" w:author="Author">
        <w:r w:rsidRPr="00DB426C" w:rsidDel="003A1736">
          <w:rPr>
            <w:rFonts w:asciiTheme="majorBidi" w:hAnsiTheme="majorBidi" w:cstheme="majorBidi"/>
            <w:sz w:val="24"/>
            <w:szCs w:val="24"/>
          </w:rPr>
          <w:delText xml:space="preserve">transformation </w:delText>
        </w:r>
      </w:del>
      <w:ins w:id="1234" w:author="Author">
        <w:r w:rsidR="003A1736">
          <w:rPr>
            <w:rFonts w:asciiTheme="majorBidi" w:hAnsiTheme="majorBidi" w:cstheme="majorBidi"/>
            <w:sz w:val="24"/>
            <w:szCs w:val="24"/>
          </w:rPr>
          <w:t>reconfiguration</w:t>
        </w:r>
        <w:r w:rsidR="003A1736"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of morality and friendship. Sula and Nel experience moments of sensation that, despite </w:t>
      </w:r>
      <w:del w:id="1235" w:author="Author">
        <w:r w:rsidRPr="00DB426C" w:rsidDel="004F26F3">
          <w:rPr>
            <w:rFonts w:asciiTheme="majorBidi" w:hAnsiTheme="majorBidi" w:cstheme="majorBidi"/>
            <w:sz w:val="24"/>
            <w:szCs w:val="24"/>
          </w:rPr>
          <w:delText>being comprised of</w:delText>
        </w:r>
      </w:del>
      <w:ins w:id="1236" w:author="Author">
        <w:r w:rsidR="004F26F3">
          <w:rPr>
            <w:rFonts w:asciiTheme="majorBidi" w:hAnsiTheme="majorBidi" w:cstheme="majorBidi"/>
            <w:sz w:val="24"/>
            <w:szCs w:val="24"/>
          </w:rPr>
          <w:t>bearing</w:t>
        </w:r>
      </w:ins>
      <w:r w:rsidRPr="00DB426C">
        <w:rPr>
          <w:rFonts w:asciiTheme="majorBidi" w:hAnsiTheme="majorBidi" w:cstheme="majorBidi"/>
          <w:sz w:val="24"/>
          <w:szCs w:val="24"/>
        </w:rPr>
        <w:t xml:space="preserve"> </w:t>
      </w:r>
      <w:del w:id="1237" w:author="Author">
        <w:r w:rsidRPr="00DB426C" w:rsidDel="004F717A">
          <w:rPr>
            <w:rFonts w:asciiTheme="majorBidi" w:hAnsiTheme="majorBidi" w:cstheme="majorBidi"/>
            <w:sz w:val="24"/>
            <w:szCs w:val="24"/>
          </w:rPr>
          <w:delText xml:space="preserve">an </w:delText>
        </w:r>
      </w:del>
      <w:ins w:id="1238" w:author="Author">
        <w:del w:id="1239" w:author="Author">
          <w:r w:rsidR="004F717A" w:rsidDel="00D10EC2">
            <w:rPr>
              <w:rFonts w:asciiTheme="majorBidi" w:hAnsiTheme="majorBidi" w:cstheme="majorBidi"/>
              <w:sz w:val="24"/>
              <w:szCs w:val="24"/>
            </w:rPr>
            <w:delText>some</w:delText>
          </w:r>
        </w:del>
        <w:r w:rsidR="00D10EC2">
          <w:rPr>
            <w:rFonts w:asciiTheme="majorBidi" w:hAnsiTheme="majorBidi" w:cstheme="majorBidi"/>
            <w:sz w:val="24"/>
            <w:szCs w:val="24"/>
          </w:rPr>
          <w:t>an</w:t>
        </w:r>
        <w:r w:rsidR="004F717A" w:rsidRPr="00DB426C">
          <w:rPr>
            <w:rFonts w:asciiTheme="majorBidi" w:hAnsiTheme="majorBidi" w:cstheme="majorBidi"/>
            <w:sz w:val="24"/>
            <w:szCs w:val="24"/>
          </w:rPr>
          <w:t xml:space="preserve"> </w:t>
        </w:r>
      </w:ins>
      <w:r w:rsidRPr="00DB426C">
        <w:rPr>
          <w:rFonts w:asciiTheme="majorBidi" w:hAnsiTheme="majorBidi" w:cstheme="majorBidi"/>
          <w:sz w:val="24"/>
          <w:szCs w:val="24"/>
        </w:rPr>
        <w:t>emotional</w:t>
      </w:r>
      <w:r w:rsidR="00951B8D">
        <w:rPr>
          <w:rFonts w:asciiTheme="majorBidi" w:hAnsiTheme="majorBidi" w:cstheme="majorBidi"/>
          <w:sz w:val="24"/>
          <w:szCs w:val="24"/>
        </w:rPr>
        <w:t xml:space="preserve"> </w:t>
      </w:r>
      <w:ins w:id="1240" w:author="Author">
        <w:r w:rsidR="00951B8D">
          <w:rPr>
            <w:rFonts w:asciiTheme="majorBidi" w:hAnsiTheme="majorBidi" w:cstheme="majorBidi"/>
            <w:sz w:val="24"/>
            <w:szCs w:val="24"/>
          </w:rPr>
          <w:t>charge</w:t>
        </w:r>
      </w:ins>
      <w:del w:id="1241" w:author="Author">
        <w:r w:rsidR="00951B8D" w:rsidDel="00951B8D">
          <w:rPr>
            <w:rFonts w:asciiTheme="majorBidi" w:hAnsiTheme="majorBidi" w:cstheme="majorBidi"/>
            <w:sz w:val="24"/>
            <w:szCs w:val="24"/>
          </w:rPr>
          <w:delText>component</w:delText>
        </w:r>
      </w:del>
      <w:r w:rsidRPr="00DB426C">
        <w:rPr>
          <w:rFonts w:asciiTheme="majorBidi" w:hAnsiTheme="majorBidi" w:cstheme="majorBidi"/>
          <w:sz w:val="24"/>
          <w:szCs w:val="24"/>
        </w:rPr>
        <w:t xml:space="preserve">, cannot be reduced to any </w:t>
      </w:r>
      <w:del w:id="1242" w:author="Author">
        <w:r w:rsidRPr="00DB426C" w:rsidDel="005321CE">
          <w:rPr>
            <w:rFonts w:asciiTheme="majorBidi" w:hAnsiTheme="majorBidi" w:cstheme="majorBidi"/>
            <w:sz w:val="24"/>
            <w:szCs w:val="24"/>
          </w:rPr>
          <w:delText xml:space="preserve">specific </w:delText>
        </w:r>
      </w:del>
      <w:ins w:id="1243" w:author="Author">
        <w:r w:rsidR="005321CE">
          <w:rPr>
            <w:rFonts w:asciiTheme="majorBidi" w:hAnsiTheme="majorBidi" w:cstheme="majorBidi"/>
            <w:sz w:val="24"/>
            <w:szCs w:val="24"/>
          </w:rPr>
          <w:t>single</w:t>
        </w:r>
        <w:r w:rsidR="005321CE" w:rsidRPr="00DB426C">
          <w:rPr>
            <w:rFonts w:asciiTheme="majorBidi" w:hAnsiTheme="majorBidi" w:cstheme="majorBidi"/>
            <w:sz w:val="24"/>
            <w:szCs w:val="24"/>
          </w:rPr>
          <w:t xml:space="preserve"> </w:t>
        </w:r>
      </w:ins>
      <w:r w:rsidRPr="00DB426C">
        <w:rPr>
          <w:rFonts w:asciiTheme="majorBidi" w:hAnsiTheme="majorBidi" w:cstheme="majorBidi"/>
          <w:sz w:val="24"/>
          <w:szCs w:val="24"/>
        </w:rPr>
        <w:t>emotional component. Th</w:t>
      </w:r>
      <w:ins w:id="1244" w:author="Author">
        <w:r w:rsidR="006C3BD6">
          <w:rPr>
            <w:rFonts w:asciiTheme="majorBidi" w:hAnsiTheme="majorBidi" w:cstheme="majorBidi"/>
            <w:sz w:val="24"/>
            <w:szCs w:val="24"/>
          </w:rPr>
          <w:t>e th</w:t>
        </w:r>
      </w:ins>
      <w:r w:rsidRPr="00DB426C">
        <w:rPr>
          <w:rFonts w:asciiTheme="majorBidi" w:hAnsiTheme="majorBidi" w:cstheme="majorBidi"/>
          <w:sz w:val="24"/>
          <w:szCs w:val="24"/>
        </w:rPr>
        <w:t xml:space="preserve">ree most important </w:t>
      </w:r>
      <w:ins w:id="1245" w:author="Author">
        <w:del w:id="1246" w:author="Author">
          <w:r w:rsidR="00973EA4" w:rsidRPr="00DB426C" w:rsidDel="007D4969">
            <w:rPr>
              <w:rFonts w:asciiTheme="majorBidi" w:hAnsiTheme="majorBidi" w:cstheme="majorBidi"/>
              <w:sz w:val="24"/>
              <w:szCs w:val="24"/>
            </w:rPr>
            <w:delText xml:space="preserve">affective </w:delText>
          </w:r>
        </w:del>
      </w:ins>
      <w:del w:id="1247" w:author="Author">
        <w:r w:rsidRPr="00DB426C" w:rsidDel="00973EA4">
          <w:rPr>
            <w:rFonts w:asciiTheme="majorBidi" w:hAnsiTheme="majorBidi" w:cstheme="majorBidi"/>
            <w:sz w:val="24"/>
            <w:szCs w:val="24"/>
          </w:rPr>
          <w:delText xml:space="preserve">such </w:delText>
        </w:r>
      </w:del>
      <w:r w:rsidRPr="00DB426C">
        <w:rPr>
          <w:rFonts w:asciiTheme="majorBidi" w:hAnsiTheme="majorBidi" w:cstheme="majorBidi"/>
          <w:sz w:val="24"/>
          <w:szCs w:val="24"/>
        </w:rPr>
        <w:t xml:space="preserve">moments </w:t>
      </w:r>
      <w:ins w:id="1248" w:author="Author">
        <w:r w:rsidR="007D4969">
          <w:rPr>
            <w:rFonts w:asciiTheme="majorBidi" w:hAnsiTheme="majorBidi" w:cstheme="majorBidi"/>
            <w:sz w:val="24"/>
            <w:szCs w:val="24"/>
          </w:rPr>
          <w:t xml:space="preserve">of </w:t>
        </w:r>
        <w:r w:rsidR="007D4969" w:rsidRPr="00DB426C">
          <w:rPr>
            <w:rFonts w:asciiTheme="majorBidi" w:hAnsiTheme="majorBidi" w:cstheme="majorBidi"/>
            <w:sz w:val="24"/>
            <w:szCs w:val="24"/>
          </w:rPr>
          <w:t>affective</w:t>
        </w:r>
        <w:r w:rsidR="007D4969">
          <w:rPr>
            <w:rFonts w:asciiTheme="majorBidi" w:hAnsiTheme="majorBidi" w:cstheme="majorBidi"/>
            <w:sz w:val="24"/>
            <w:szCs w:val="24"/>
          </w:rPr>
          <w:t xml:space="preserve"> sensation</w:t>
        </w:r>
        <w:r w:rsidR="007D4969"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occur </w:t>
      </w:r>
      <w:del w:id="1249" w:author="Author">
        <w:r w:rsidRPr="00DB426C" w:rsidDel="00225308">
          <w:rPr>
            <w:rFonts w:asciiTheme="majorBidi" w:hAnsiTheme="majorBidi" w:cstheme="majorBidi"/>
            <w:sz w:val="24"/>
            <w:szCs w:val="24"/>
          </w:rPr>
          <w:delText xml:space="preserve">just </w:delText>
        </w:r>
      </w:del>
      <w:r w:rsidRPr="00DB426C">
        <w:rPr>
          <w:rFonts w:asciiTheme="majorBidi" w:hAnsiTheme="majorBidi" w:cstheme="majorBidi"/>
          <w:sz w:val="24"/>
          <w:szCs w:val="24"/>
        </w:rPr>
        <w:t xml:space="preserve">when Sula overhears her mother’s statement about not liking her or when Nel is disappointed with her mother </w:t>
      </w:r>
      <w:del w:id="1250" w:author="Author">
        <w:r w:rsidRPr="00DB426C" w:rsidDel="00602E4A">
          <w:rPr>
            <w:rFonts w:asciiTheme="majorBidi" w:hAnsiTheme="majorBidi" w:cstheme="majorBidi"/>
            <w:sz w:val="24"/>
            <w:szCs w:val="24"/>
          </w:rPr>
          <w:delText xml:space="preserve">who </w:delText>
        </w:r>
      </w:del>
      <w:ins w:id="1251" w:author="Author">
        <w:r w:rsidR="00602E4A">
          <w:rPr>
            <w:rFonts w:asciiTheme="majorBidi" w:hAnsiTheme="majorBidi" w:cstheme="majorBidi"/>
            <w:sz w:val="24"/>
            <w:szCs w:val="24"/>
          </w:rPr>
          <w:t>for</w:t>
        </w:r>
        <w:r w:rsidR="00602E4A" w:rsidRPr="00DB426C">
          <w:rPr>
            <w:rFonts w:asciiTheme="majorBidi" w:hAnsiTheme="majorBidi" w:cstheme="majorBidi"/>
            <w:sz w:val="24"/>
            <w:szCs w:val="24"/>
          </w:rPr>
          <w:t xml:space="preserve"> </w:t>
        </w:r>
      </w:ins>
      <w:del w:id="1252" w:author="Author">
        <w:r w:rsidRPr="00DB426C" w:rsidDel="00602E4A">
          <w:rPr>
            <w:rFonts w:asciiTheme="majorBidi" w:hAnsiTheme="majorBidi" w:cstheme="majorBidi"/>
            <w:sz w:val="24"/>
            <w:szCs w:val="24"/>
          </w:rPr>
          <w:delText>fails to</w:delText>
        </w:r>
      </w:del>
      <w:ins w:id="1253" w:author="Author">
        <w:r w:rsidR="00602E4A">
          <w:rPr>
            <w:rFonts w:asciiTheme="majorBidi" w:hAnsiTheme="majorBidi" w:cstheme="majorBidi"/>
            <w:sz w:val="24"/>
            <w:szCs w:val="24"/>
          </w:rPr>
          <w:t>not</w:t>
        </w:r>
      </w:ins>
      <w:r w:rsidRPr="00DB426C">
        <w:rPr>
          <w:rFonts w:asciiTheme="majorBidi" w:hAnsiTheme="majorBidi" w:cstheme="majorBidi"/>
          <w:sz w:val="24"/>
          <w:szCs w:val="24"/>
        </w:rPr>
        <w:t xml:space="preserve"> react</w:t>
      </w:r>
      <w:ins w:id="1254" w:author="Author">
        <w:r w:rsidR="00602E4A">
          <w:rPr>
            <w:rFonts w:asciiTheme="majorBidi" w:hAnsiTheme="majorBidi" w:cstheme="majorBidi"/>
            <w:sz w:val="24"/>
            <w:szCs w:val="24"/>
          </w:rPr>
          <w:t>ing</w:t>
        </w:r>
      </w:ins>
      <w:r w:rsidRPr="00DB426C">
        <w:rPr>
          <w:rFonts w:asciiTheme="majorBidi" w:hAnsiTheme="majorBidi" w:cstheme="majorBidi"/>
          <w:sz w:val="24"/>
          <w:szCs w:val="24"/>
        </w:rPr>
        <w:t xml:space="preserve"> to racial humiliation (fury/ disappointment); when Sula swings Chicken Little around and accidentally </w:t>
      </w:r>
      <w:del w:id="1255" w:author="Author">
        <w:r w:rsidRPr="00DB426C" w:rsidDel="00B80372">
          <w:rPr>
            <w:rFonts w:asciiTheme="majorBidi" w:hAnsiTheme="majorBidi" w:cstheme="majorBidi"/>
            <w:sz w:val="24"/>
            <w:szCs w:val="24"/>
          </w:rPr>
          <w:delText xml:space="preserve">off </w:delText>
        </w:r>
      </w:del>
      <w:ins w:id="1256" w:author="Author">
        <w:r w:rsidR="00B80372">
          <w:rPr>
            <w:rFonts w:asciiTheme="majorBidi" w:hAnsiTheme="majorBidi" w:cstheme="majorBidi"/>
            <w:sz w:val="24"/>
            <w:szCs w:val="24"/>
          </w:rPr>
          <w:t>throws him</w:t>
        </w:r>
        <w:r w:rsidR="00B80372"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into the river, leading to his drowning (fear/ terror); and when Sula watches her mother Hannah burn to death and does nothing to save her (thrill). These three moments constitute intense instances of crossing well-defined thresholds of the personal, the individual. In all the three scenes, the characters are pushed into sensation at the very moment they do not seem to expect it. </w:t>
      </w:r>
    </w:p>
    <w:p w:rsidR="00AB6226" w:rsidRPr="00DB426C" w:rsidRDefault="00DB426C">
      <w:pPr>
        <w:spacing w:after="0" w:line="240" w:lineRule="auto"/>
        <w:ind w:firstLine="284"/>
        <w:jc w:val="both"/>
        <w:rPr>
          <w:rFonts w:asciiTheme="majorBidi" w:hAnsiTheme="majorBidi" w:cstheme="majorBidi"/>
          <w:sz w:val="24"/>
          <w:szCs w:val="24"/>
        </w:rPr>
        <w:pPrChange w:id="1257" w:author="Author">
          <w:pPr>
            <w:spacing w:after="0" w:line="240" w:lineRule="auto"/>
            <w:ind w:firstLine="720"/>
            <w:jc w:val="both"/>
          </w:pPr>
        </w:pPrChange>
      </w:pPr>
      <w:r w:rsidRPr="00DB426C">
        <w:rPr>
          <w:rFonts w:asciiTheme="majorBidi" w:hAnsiTheme="majorBidi" w:cstheme="majorBidi"/>
          <w:sz w:val="24"/>
          <w:szCs w:val="24"/>
        </w:rPr>
        <w:t xml:space="preserve">The summer of her twelfth year, Sula has one of </w:t>
      </w:r>
      <w:del w:id="1258" w:author="Author">
        <w:r w:rsidRPr="00DB426C" w:rsidDel="004D1030">
          <w:rPr>
            <w:rFonts w:asciiTheme="majorBidi" w:hAnsiTheme="majorBidi" w:cstheme="majorBidi"/>
            <w:sz w:val="24"/>
            <w:szCs w:val="24"/>
          </w:rPr>
          <w:delText xml:space="preserve">the </w:delText>
        </w:r>
      </w:del>
      <w:ins w:id="1259" w:author="Author">
        <w:r w:rsidR="004D1030">
          <w:rPr>
            <w:rFonts w:asciiTheme="majorBidi" w:hAnsiTheme="majorBidi" w:cstheme="majorBidi"/>
            <w:sz w:val="24"/>
            <w:szCs w:val="24"/>
          </w:rPr>
          <w:t>her</w:t>
        </w:r>
        <w:r w:rsidR="004D1030"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first experiences of </w:t>
      </w:r>
      <w:ins w:id="1260" w:author="Author">
        <w:r w:rsidR="00807412" w:rsidRPr="00DB426C">
          <w:rPr>
            <w:rFonts w:asciiTheme="majorBidi" w:hAnsiTheme="majorBidi" w:cstheme="majorBidi"/>
            <w:sz w:val="24"/>
            <w:szCs w:val="24"/>
          </w:rPr>
          <w:t>fury</w:t>
        </w:r>
        <w:r w:rsidR="00807412">
          <w:rPr>
            <w:rFonts w:asciiTheme="majorBidi" w:hAnsiTheme="majorBidi" w:cstheme="majorBidi"/>
            <w:sz w:val="24"/>
            <w:szCs w:val="24"/>
          </w:rPr>
          <w:t xml:space="preserve">/ </w:t>
        </w:r>
      </w:ins>
      <w:del w:id="1261" w:author="Author">
        <w:r w:rsidRPr="00DB426C" w:rsidDel="00C16618">
          <w:rPr>
            <w:rFonts w:asciiTheme="majorBidi" w:hAnsiTheme="majorBidi" w:cstheme="majorBidi"/>
            <w:sz w:val="24"/>
            <w:szCs w:val="24"/>
          </w:rPr>
          <w:delText>herself as a stranger</w:delText>
        </w:r>
      </w:del>
      <w:ins w:id="1262" w:author="Author">
        <w:r w:rsidR="00C16618">
          <w:rPr>
            <w:rFonts w:asciiTheme="majorBidi" w:hAnsiTheme="majorBidi" w:cstheme="majorBidi"/>
            <w:sz w:val="24"/>
            <w:szCs w:val="24"/>
          </w:rPr>
          <w:t>estrangement</w:t>
        </w:r>
      </w:ins>
      <w:r w:rsidRPr="00DB426C">
        <w:rPr>
          <w:rFonts w:asciiTheme="majorBidi" w:hAnsiTheme="majorBidi" w:cstheme="majorBidi"/>
          <w:sz w:val="24"/>
          <w:szCs w:val="24"/>
        </w:rPr>
        <w:t xml:space="preserve"> </w:t>
      </w:r>
      <w:del w:id="1263" w:author="Author">
        <w:r w:rsidRPr="00DB426C" w:rsidDel="00B17ECF">
          <w:rPr>
            <w:rFonts w:asciiTheme="majorBidi" w:hAnsiTheme="majorBidi" w:cstheme="majorBidi"/>
            <w:sz w:val="24"/>
            <w:szCs w:val="24"/>
          </w:rPr>
          <w:delText xml:space="preserve">when </w:delText>
        </w:r>
      </w:del>
      <w:ins w:id="1264" w:author="Author">
        <w:r w:rsidR="00B17ECF">
          <w:rPr>
            <w:rFonts w:asciiTheme="majorBidi" w:hAnsiTheme="majorBidi" w:cstheme="majorBidi"/>
            <w:sz w:val="24"/>
            <w:szCs w:val="24"/>
          </w:rPr>
          <w:t>as</w:t>
        </w:r>
        <w:r w:rsidR="00B17ECF"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she overhears Hannah’s conversation with a couple of friends. While </w:t>
      </w:r>
      <w:del w:id="1265" w:author="Author">
        <w:r w:rsidRPr="00DB426C" w:rsidDel="00225246">
          <w:rPr>
            <w:rFonts w:asciiTheme="majorBidi" w:hAnsiTheme="majorBidi" w:cstheme="majorBidi"/>
            <w:sz w:val="24"/>
            <w:szCs w:val="24"/>
          </w:rPr>
          <w:delText xml:space="preserve">the others cannot bring themselves </w:delText>
        </w:r>
      </w:del>
      <w:ins w:id="1266" w:author="Author">
        <w:del w:id="1267" w:author="Author">
          <w:r w:rsidR="00225246" w:rsidDel="00100D7E">
            <w:rPr>
              <w:rFonts w:asciiTheme="majorBidi" w:hAnsiTheme="majorBidi" w:cstheme="majorBidi"/>
              <w:sz w:val="24"/>
              <w:szCs w:val="24"/>
            </w:rPr>
            <w:delText xml:space="preserve">nothing </w:delText>
          </w:r>
          <w:r w:rsidR="00225246" w:rsidDel="0055486A">
            <w:rPr>
              <w:rFonts w:asciiTheme="majorBidi" w:hAnsiTheme="majorBidi" w:cstheme="majorBidi"/>
              <w:sz w:val="24"/>
              <w:szCs w:val="24"/>
            </w:rPr>
            <w:delText xml:space="preserve">seems to </w:delText>
          </w:r>
          <w:r w:rsidR="00225246" w:rsidDel="00100D7E">
            <w:rPr>
              <w:rFonts w:asciiTheme="majorBidi" w:hAnsiTheme="majorBidi" w:cstheme="majorBidi"/>
              <w:sz w:val="24"/>
              <w:szCs w:val="24"/>
            </w:rPr>
            <w:delText>bring</w:delText>
          </w:r>
          <w:r w:rsidR="0055486A" w:rsidDel="00100D7E">
            <w:rPr>
              <w:rFonts w:asciiTheme="majorBidi" w:hAnsiTheme="majorBidi" w:cstheme="majorBidi"/>
              <w:sz w:val="24"/>
              <w:szCs w:val="24"/>
            </w:rPr>
            <w:delText>s</w:delText>
          </w:r>
          <w:r w:rsidR="00225246" w:rsidDel="00100D7E">
            <w:rPr>
              <w:rFonts w:asciiTheme="majorBidi" w:hAnsiTheme="majorBidi" w:cstheme="majorBidi"/>
              <w:sz w:val="24"/>
              <w:szCs w:val="24"/>
            </w:rPr>
            <w:delText xml:space="preserve"> </w:delText>
          </w:r>
        </w:del>
        <w:r w:rsidR="00225246">
          <w:rPr>
            <w:rFonts w:asciiTheme="majorBidi" w:hAnsiTheme="majorBidi" w:cstheme="majorBidi"/>
            <w:sz w:val="24"/>
            <w:szCs w:val="24"/>
          </w:rPr>
          <w:t xml:space="preserve">the others </w:t>
        </w:r>
      </w:ins>
      <w:del w:id="1268" w:author="Author">
        <w:r w:rsidRPr="00DB426C" w:rsidDel="00100D7E">
          <w:rPr>
            <w:rFonts w:asciiTheme="majorBidi" w:hAnsiTheme="majorBidi" w:cstheme="majorBidi"/>
            <w:sz w:val="24"/>
            <w:szCs w:val="24"/>
          </w:rPr>
          <w:delText xml:space="preserve">to </w:delText>
        </w:r>
      </w:del>
      <w:ins w:id="1269" w:author="Author">
        <w:r w:rsidR="00100D7E">
          <w:rPr>
            <w:rFonts w:asciiTheme="majorBidi" w:hAnsiTheme="majorBidi" w:cstheme="majorBidi"/>
            <w:sz w:val="24"/>
            <w:szCs w:val="24"/>
          </w:rPr>
          <w:t>cannot</w:t>
        </w:r>
        <w:r w:rsidR="00100D7E"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admit that the difficulties associated with raising children have negatively affected their maternal love, Hannah does so </w:t>
      </w:r>
      <w:del w:id="1270" w:author="Author">
        <w:r w:rsidRPr="00DB426C" w:rsidDel="00427A05">
          <w:rPr>
            <w:rFonts w:asciiTheme="majorBidi" w:hAnsiTheme="majorBidi" w:cstheme="majorBidi"/>
            <w:sz w:val="24"/>
            <w:szCs w:val="24"/>
          </w:rPr>
          <w:delText xml:space="preserve">very </w:delText>
        </w:r>
      </w:del>
      <w:r w:rsidRPr="00DB426C">
        <w:rPr>
          <w:rFonts w:asciiTheme="majorBidi" w:hAnsiTheme="majorBidi" w:cstheme="majorBidi"/>
          <w:sz w:val="24"/>
          <w:szCs w:val="24"/>
        </w:rPr>
        <w:t xml:space="preserve">unapologetically. She tells one of her friends, </w:t>
      </w:r>
      <w:del w:id="1271" w:author="Author">
        <w:r w:rsidRPr="00DB426C" w:rsidDel="00E6779B">
          <w:rPr>
            <w:rFonts w:asciiTheme="majorBidi" w:hAnsiTheme="majorBidi" w:cstheme="majorBidi"/>
            <w:sz w:val="24"/>
            <w:szCs w:val="24"/>
          </w:rPr>
          <w:delText>“</w:delText>
        </w:r>
      </w:del>
      <w:ins w:id="1272" w:author="Author">
        <w:r w:rsidR="00E6779B">
          <w:rPr>
            <w:rFonts w:asciiTheme="majorBidi" w:hAnsiTheme="majorBidi" w:cstheme="majorBidi"/>
            <w:sz w:val="24"/>
            <w:szCs w:val="24"/>
          </w:rPr>
          <w:t>“</w:t>
        </w:r>
      </w:ins>
      <w:r w:rsidRPr="00DB426C">
        <w:rPr>
          <w:rFonts w:asciiTheme="majorBidi" w:hAnsiTheme="majorBidi" w:cstheme="majorBidi"/>
          <w:sz w:val="24"/>
          <w:szCs w:val="24"/>
        </w:rPr>
        <w:t>You love [your child], like I love Sula. I just don’t like her. That’s the difference</w:t>
      </w:r>
      <w:del w:id="1273" w:author="Author">
        <w:r w:rsidRPr="00DB426C" w:rsidDel="00E6779B">
          <w:rPr>
            <w:rFonts w:asciiTheme="majorBidi" w:hAnsiTheme="majorBidi" w:cstheme="majorBidi"/>
            <w:sz w:val="24"/>
            <w:szCs w:val="24"/>
          </w:rPr>
          <w:delText>”</w:delText>
        </w:r>
      </w:del>
      <w:ins w:id="1274"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Shocked by the reality of her mother’s detachment from her, Sula rushes </w:t>
      </w:r>
      <w:del w:id="1275" w:author="Author">
        <w:r w:rsidRPr="00DB426C" w:rsidDel="00E6779B">
          <w:rPr>
            <w:rFonts w:asciiTheme="majorBidi" w:hAnsiTheme="majorBidi" w:cstheme="majorBidi"/>
            <w:sz w:val="24"/>
            <w:szCs w:val="24"/>
          </w:rPr>
          <w:delText>“</w:delText>
        </w:r>
      </w:del>
      <w:ins w:id="1276" w:author="Author">
        <w:r w:rsidR="00E6779B">
          <w:rPr>
            <w:rFonts w:asciiTheme="majorBidi" w:hAnsiTheme="majorBidi" w:cstheme="majorBidi"/>
            <w:sz w:val="24"/>
            <w:szCs w:val="24"/>
          </w:rPr>
          <w:t>“</w:t>
        </w:r>
      </w:ins>
      <w:r w:rsidRPr="00DB426C">
        <w:rPr>
          <w:rFonts w:asciiTheme="majorBidi" w:hAnsiTheme="majorBidi" w:cstheme="majorBidi"/>
          <w:sz w:val="24"/>
          <w:szCs w:val="24"/>
        </w:rPr>
        <w:t>up the stairs</w:t>
      </w:r>
      <w:del w:id="1277" w:author="Author">
        <w:r w:rsidRPr="00DB426C" w:rsidDel="00E6779B">
          <w:rPr>
            <w:rFonts w:asciiTheme="majorBidi" w:hAnsiTheme="majorBidi" w:cstheme="majorBidi"/>
            <w:sz w:val="24"/>
            <w:szCs w:val="24"/>
          </w:rPr>
          <w:delText>”</w:delText>
        </w:r>
      </w:del>
      <w:ins w:id="1278" w:author="Author">
        <w:r w:rsidR="00E6779B">
          <w:rPr>
            <w:rFonts w:asciiTheme="majorBidi" w:hAnsiTheme="majorBidi" w:cstheme="majorBidi"/>
            <w:sz w:val="24"/>
            <w:szCs w:val="24"/>
          </w:rPr>
          <w:t>”</w:t>
        </w:r>
        <w:r w:rsidR="00045989" w:rsidRPr="00045989">
          <w:rPr>
            <w:rFonts w:asciiTheme="majorBidi" w:hAnsiTheme="majorBidi" w:cstheme="majorBidi"/>
            <w:sz w:val="24"/>
            <w:szCs w:val="24"/>
          </w:rPr>
          <w:t>—</w:t>
        </w:r>
      </w:ins>
      <w:del w:id="1279"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where she hangs </w:t>
      </w:r>
      <w:del w:id="1280" w:author="Author">
        <w:r w:rsidRPr="00DB426C" w:rsidDel="00E6779B">
          <w:rPr>
            <w:rFonts w:asciiTheme="majorBidi" w:hAnsiTheme="majorBidi" w:cstheme="majorBidi"/>
            <w:sz w:val="24"/>
            <w:szCs w:val="24"/>
          </w:rPr>
          <w:delText>“</w:delText>
        </w:r>
      </w:del>
      <w:ins w:id="1281" w:author="Author">
        <w:r w:rsidR="00E6779B">
          <w:rPr>
            <w:rFonts w:asciiTheme="majorBidi" w:hAnsiTheme="majorBidi" w:cstheme="majorBidi"/>
            <w:sz w:val="24"/>
            <w:szCs w:val="24"/>
          </w:rPr>
          <w:t>“</w:t>
        </w:r>
      </w:ins>
      <w:r w:rsidRPr="00DB426C">
        <w:rPr>
          <w:rFonts w:asciiTheme="majorBidi" w:hAnsiTheme="majorBidi" w:cstheme="majorBidi"/>
          <w:sz w:val="24"/>
          <w:szCs w:val="24"/>
        </w:rPr>
        <w:t>in bewilderment,</w:t>
      </w:r>
      <w:del w:id="1282" w:author="Author">
        <w:r w:rsidRPr="00DB426C" w:rsidDel="00E6779B">
          <w:rPr>
            <w:rFonts w:asciiTheme="majorBidi" w:hAnsiTheme="majorBidi" w:cstheme="majorBidi"/>
            <w:sz w:val="24"/>
            <w:szCs w:val="24"/>
          </w:rPr>
          <w:delText>”</w:delText>
        </w:r>
      </w:del>
      <w:ins w:id="1283"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painfully </w:t>
      </w:r>
      <w:del w:id="1284" w:author="Author">
        <w:r w:rsidRPr="00DB426C" w:rsidDel="00E6779B">
          <w:rPr>
            <w:rFonts w:asciiTheme="majorBidi" w:hAnsiTheme="majorBidi" w:cstheme="majorBidi"/>
            <w:sz w:val="24"/>
            <w:szCs w:val="24"/>
          </w:rPr>
          <w:delText>“</w:delText>
        </w:r>
      </w:del>
      <w:ins w:id="1285" w:author="Author">
        <w:r w:rsidR="00E6779B">
          <w:rPr>
            <w:rFonts w:asciiTheme="majorBidi" w:hAnsiTheme="majorBidi" w:cstheme="majorBidi"/>
            <w:sz w:val="24"/>
            <w:szCs w:val="24"/>
          </w:rPr>
          <w:t>“</w:t>
        </w:r>
      </w:ins>
      <w:r w:rsidRPr="00DB426C">
        <w:rPr>
          <w:rFonts w:asciiTheme="majorBidi" w:hAnsiTheme="majorBidi" w:cstheme="majorBidi"/>
          <w:sz w:val="24"/>
          <w:szCs w:val="24"/>
        </w:rPr>
        <w:t>aware of a sting in her eye</w:t>
      </w:r>
      <w:del w:id="1286" w:author="Author">
        <w:r w:rsidRPr="00DB426C" w:rsidDel="00E6779B">
          <w:rPr>
            <w:rFonts w:asciiTheme="majorBidi" w:hAnsiTheme="majorBidi" w:cstheme="majorBidi"/>
            <w:sz w:val="24"/>
            <w:szCs w:val="24"/>
          </w:rPr>
          <w:delText>”</w:delText>
        </w:r>
      </w:del>
      <w:ins w:id="1287"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(57).</w:t>
      </w:r>
      <w:ins w:id="1288" w:author="Author">
        <w:r w:rsidR="00BD7A5F" w:rsidRPr="00D8108C">
          <w:rPr>
            <w:rFonts w:asciiTheme="majorBidi" w:hAnsiTheme="majorBidi" w:cstheme="majorBidi"/>
            <w:sz w:val="24"/>
            <w:szCs w:val="24"/>
          </w:rPr>
          <w:t xml:space="preserve"> </w:t>
        </w:r>
        <w:r w:rsidR="00BD7A5F" w:rsidRPr="005F4528">
          <w:rPr>
            <w:rFonts w:asciiTheme="majorBidi" w:hAnsiTheme="majorBidi" w:cstheme="majorBidi"/>
            <w:sz w:val="24"/>
            <w:szCs w:val="24"/>
          </w:rPr>
          <w:t>After this critical event in Sula’s life as a young girl, there seems to be not much hope left for her</w:t>
        </w:r>
        <w:r w:rsidR="00BD7A5F">
          <w:rPr>
            <w:rFonts w:asciiTheme="majorBidi" w:hAnsiTheme="majorBidi" w:cstheme="majorBidi"/>
            <w:sz w:val="24"/>
            <w:szCs w:val="24"/>
          </w:rPr>
          <w:t xml:space="preserve"> </w:t>
        </w:r>
        <w:r w:rsidR="00BD7A5F" w:rsidRPr="005F4528">
          <w:rPr>
            <w:rFonts w:asciiTheme="majorBidi" w:hAnsiTheme="majorBidi" w:cstheme="majorBidi"/>
            <w:sz w:val="24"/>
            <w:szCs w:val="24"/>
          </w:rPr>
          <w:t xml:space="preserve">relationship with Hannah to </w:t>
        </w:r>
        <w:r w:rsidR="00BD7A5F">
          <w:rPr>
            <w:rFonts w:asciiTheme="majorBidi" w:hAnsiTheme="majorBidi" w:cstheme="majorBidi"/>
            <w:sz w:val="24"/>
            <w:szCs w:val="24"/>
          </w:rPr>
          <w:t xml:space="preserve">ever </w:t>
        </w:r>
        <w:r w:rsidR="00BD7A5F" w:rsidRPr="005F4528">
          <w:rPr>
            <w:rFonts w:asciiTheme="majorBidi" w:hAnsiTheme="majorBidi" w:cstheme="majorBidi"/>
            <w:sz w:val="24"/>
            <w:szCs w:val="24"/>
          </w:rPr>
          <w:t xml:space="preserve">fully recover. </w:t>
        </w:r>
        <w:r w:rsidR="00BD7A5F">
          <w:rPr>
            <w:rFonts w:asciiTheme="majorBidi" w:hAnsiTheme="majorBidi" w:cstheme="majorBidi"/>
            <w:sz w:val="24"/>
            <w:szCs w:val="24"/>
          </w:rPr>
          <w:t xml:space="preserve">According to </w:t>
        </w:r>
        <w:r w:rsidR="00BD7A5F" w:rsidRPr="00415493">
          <w:rPr>
            <w:rFonts w:asciiTheme="majorBidi" w:hAnsiTheme="majorBidi" w:cstheme="majorBidi"/>
            <w:sz w:val="24"/>
            <w:szCs w:val="24"/>
          </w:rPr>
          <w:t>Elizabeth Ann Beaulieu</w:t>
        </w:r>
        <w:r w:rsidR="00BD7A5F">
          <w:rPr>
            <w:rFonts w:asciiTheme="majorBidi" w:hAnsiTheme="majorBidi" w:cstheme="majorBidi"/>
            <w:sz w:val="24"/>
            <w:szCs w:val="24"/>
          </w:rPr>
          <w:t xml:space="preserve">, Sula’s emotional disconnection from her mother leaves her emptied, without a center: </w:t>
        </w:r>
        <w:del w:id="1289" w:author="Author">
          <w:r w:rsidR="00BD7A5F"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BD7A5F" w:rsidRPr="00A55ACD">
          <w:rPr>
            <w:rFonts w:asciiTheme="majorBidi" w:hAnsiTheme="majorBidi" w:cstheme="majorBidi"/>
            <w:sz w:val="24"/>
            <w:szCs w:val="24"/>
          </w:rPr>
          <w:t>When women deny their mothers in Morrison</w:t>
        </w:r>
        <w:del w:id="1290" w:author="Author">
          <w:r w:rsidR="00BD7A5F" w:rsidRPr="00A55ACD" w:rsidDel="00427A05">
            <w:rPr>
              <w:rFonts w:asciiTheme="majorBidi" w:hAnsiTheme="majorBidi" w:cstheme="majorBidi"/>
              <w:sz w:val="24"/>
              <w:szCs w:val="24"/>
            </w:rPr>
            <w:delText>'</w:delText>
          </w:r>
        </w:del>
        <w:r w:rsidR="00427A05">
          <w:rPr>
            <w:rFonts w:asciiTheme="majorBidi" w:hAnsiTheme="majorBidi" w:cstheme="majorBidi"/>
            <w:sz w:val="24"/>
            <w:szCs w:val="24"/>
          </w:rPr>
          <w:t>’</w:t>
        </w:r>
        <w:r w:rsidR="00BD7A5F" w:rsidRPr="00A55ACD">
          <w:rPr>
            <w:rFonts w:asciiTheme="majorBidi" w:hAnsiTheme="majorBidi" w:cstheme="majorBidi"/>
            <w:sz w:val="24"/>
            <w:szCs w:val="24"/>
          </w:rPr>
          <w:t>s novels, as they often do, the result is a loss of self or center</w:t>
        </w:r>
        <w:del w:id="1291" w:author="Author">
          <w:r w:rsidR="00BD7A5F"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BD7A5F">
          <w:rPr>
            <w:rFonts w:asciiTheme="majorBidi" w:hAnsiTheme="majorBidi" w:cstheme="majorBidi"/>
            <w:sz w:val="24"/>
            <w:szCs w:val="24"/>
          </w:rPr>
          <w:t xml:space="preserve"> (116)</w:t>
        </w:r>
        <w:r w:rsidR="00BD7A5F" w:rsidRPr="00A55ACD">
          <w:rPr>
            <w:rFonts w:asciiTheme="majorBidi" w:hAnsiTheme="majorBidi" w:cstheme="majorBidi"/>
            <w:sz w:val="24"/>
            <w:szCs w:val="24"/>
          </w:rPr>
          <w:t>.</w:t>
        </w:r>
        <w:r w:rsidR="00BD7A5F">
          <w:rPr>
            <w:rFonts w:asciiTheme="majorBidi" w:hAnsiTheme="majorBidi" w:cstheme="majorBidi"/>
            <w:sz w:val="24"/>
            <w:szCs w:val="24"/>
          </w:rPr>
          <w:t xml:space="preserve"> D</w:t>
        </w:r>
        <w:r w:rsidR="00BD7A5F" w:rsidRPr="005F4528">
          <w:rPr>
            <w:rFonts w:asciiTheme="majorBidi" w:hAnsiTheme="majorBidi" w:cstheme="majorBidi"/>
            <w:sz w:val="24"/>
            <w:szCs w:val="24"/>
          </w:rPr>
          <w:t xml:space="preserve">espite </w:t>
        </w:r>
        <w:r w:rsidR="00BD7A5F">
          <w:rPr>
            <w:rFonts w:asciiTheme="majorBidi" w:hAnsiTheme="majorBidi" w:cstheme="majorBidi"/>
            <w:sz w:val="24"/>
            <w:szCs w:val="24"/>
          </w:rPr>
          <w:t>its</w:t>
        </w:r>
        <w:r w:rsidR="00BD7A5F" w:rsidRPr="005F4528">
          <w:rPr>
            <w:rFonts w:asciiTheme="majorBidi" w:hAnsiTheme="majorBidi" w:cstheme="majorBidi"/>
            <w:sz w:val="24"/>
            <w:szCs w:val="24"/>
          </w:rPr>
          <w:t xml:space="preserve"> initially </w:t>
        </w:r>
        <w:r w:rsidR="00BD7A5F">
          <w:rPr>
            <w:rFonts w:asciiTheme="majorBidi" w:hAnsiTheme="majorBidi" w:cstheme="majorBidi"/>
            <w:sz w:val="24"/>
            <w:szCs w:val="24"/>
          </w:rPr>
          <w:t>devastating</w:t>
        </w:r>
        <w:r w:rsidR="00BD7A5F" w:rsidRPr="005F4528">
          <w:rPr>
            <w:rFonts w:asciiTheme="majorBidi" w:hAnsiTheme="majorBidi" w:cstheme="majorBidi"/>
            <w:sz w:val="24"/>
            <w:szCs w:val="24"/>
          </w:rPr>
          <w:t xml:space="preserve"> impact, </w:t>
        </w:r>
        <w:r w:rsidR="00BD7A5F">
          <w:rPr>
            <w:rFonts w:asciiTheme="majorBidi" w:hAnsiTheme="majorBidi" w:cstheme="majorBidi"/>
            <w:sz w:val="24"/>
            <w:szCs w:val="24"/>
          </w:rPr>
          <w:t>t</w:t>
        </w:r>
        <w:r w:rsidR="00BD7A5F" w:rsidRPr="005F4528">
          <w:rPr>
            <w:rFonts w:asciiTheme="majorBidi" w:hAnsiTheme="majorBidi" w:cstheme="majorBidi"/>
            <w:sz w:val="24"/>
            <w:szCs w:val="24"/>
          </w:rPr>
          <w:t>h</w:t>
        </w:r>
        <w:r w:rsidR="00BD7A5F">
          <w:rPr>
            <w:rFonts w:asciiTheme="majorBidi" w:hAnsiTheme="majorBidi" w:cstheme="majorBidi"/>
            <w:sz w:val="24"/>
            <w:szCs w:val="24"/>
          </w:rPr>
          <w:t>e</w:t>
        </w:r>
        <w:r w:rsidR="00BD7A5F" w:rsidRPr="005F4528">
          <w:rPr>
            <w:rFonts w:asciiTheme="majorBidi" w:hAnsiTheme="majorBidi" w:cstheme="majorBidi"/>
            <w:sz w:val="24"/>
            <w:szCs w:val="24"/>
          </w:rPr>
          <w:t xml:space="preserve"> real</w:t>
        </w:r>
        <w:r w:rsidR="00BD7A5F">
          <w:rPr>
            <w:rFonts w:asciiTheme="majorBidi" w:hAnsiTheme="majorBidi" w:cstheme="majorBidi"/>
            <w:sz w:val="24"/>
            <w:szCs w:val="24"/>
          </w:rPr>
          <w:t xml:space="preserve">ization plays a crucial role in Sula’s </w:t>
        </w:r>
        <w:r w:rsidR="00BD7A5F" w:rsidRPr="005F4528">
          <w:rPr>
            <w:rFonts w:asciiTheme="majorBidi" w:hAnsiTheme="majorBidi" w:cstheme="majorBidi"/>
            <w:sz w:val="24"/>
            <w:szCs w:val="24"/>
          </w:rPr>
          <w:t xml:space="preserve">future character development. In much the same manner, Nel </w:t>
        </w:r>
        <w:r w:rsidR="00BD7A5F">
          <w:rPr>
            <w:rFonts w:asciiTheme="majorBidi" w:hAnsiTheme="majorBidi" w:cstheme="majorBidi"/>
            <w:sz w:val="24"/>
            <w:szCs w:val="24"/>
          </w:rPr>
          <w:t>experiences</w:t>
        </w:r>
        <w:r w:rsidR="00BD7A5F" w:rsidRPr="005F4528">
          <w:rPr>
            <w:rFonts w:asciiTheme="majorBidi" w:hAnsiTheme="majorBidi" w:cstheme="majorBidi"/>
            <w:sz w:val="24"/>
            <w:szCs w:val="24"/>
          </w:rPr>
          <w:t xml:space="preserve"> </w:t>
        </w:r>
        <w:r w:rsidR="00BD7A5F">
          <w:rPr>
            <w:rFonts w:asciiTheme="majorBidi" w:hAnsiTheme="majorBidi" w:cstheme="majorBidi"/>
            <w:sz w:val="24"/>
            <w:szCs w:val="24"/>
          </w:rPr>
          <w:t>estrangement</w:t>
        </w:r>
        <w:r w:rsidR="00BD7A5F" w:rsidRPr="005F4528">
          <w:rPr>
            <w:rFonts w:asciiTheme="majorBidi" w:hAnsiTheme="majorBidi" w:cstheme="majorBidi"/>
            <w:sz w:val="24"/>
            <w:szCs w:val="24"/>
          </w:rPr>
          <w:t xml:space="preserve"> </w:t>
        </w:r>
        <w:r w:rsidR="00BD7A5F">
          <w:rPr>
            <w:rFonts w:asciiTheme="majorBidi" w:hAnsiTheme="majorBidi" w:cstheme="majorBidi"/>
            <w:sz w:val="24"/>
            <w:szCs w:val="24"/>
          </w:rPr>
          <w:t xml:space="preserve">as she </w:t>
        </w:r>
        <w:r w:rsidR="00BD7A5F" w:rsidRPr="005F4528">
          <w:rPr>
            <w:rFonts w:asciiTheme="majorBidi" w:hAnsiTheme="majorBidi" w:cstheme="majorBidi"/>
            <w:sz w:val="24"/>
            <w:szCs w:val="24"/>
          </w:rPr>
          <w:t>accompan</w:t>
        </w:r>
        <w:r w:rsidR="00BD7A5F">
          <w:rPr>
            <w:rFonts w:asciiTheme="majorBidi" w:hAnsiTheme="majorBidi" w:cstheme="majorBidi"/>
            <w:sz w:val="24"/>
            <w:szCs w:val="24"/>
          </w:rPr>
          <w:t xml:space="preserve">ies </w:t>
        </w:r>
        <w:r w:rsidR="00BD7A5F" w:rsidRPr="005F4528">
          <w:rPr>
            <w:rFonts w:asciiTheme="majorBidi" w:hAnsiTheme="majorBidi" w:cstheme="majorBidi"/>
            <w:sz w:val="24"/>
            <w:szCs w:val="24"/>
          </w:rPr>
          <w:t xml:space="preserve">her mother Helene on a trip to New Orleans to see her ailing grandmother. Helene </w:t>
        </w:r>
        <w:del w:id="1292" w:author="Author">
          <w:r w:rsidR="00BD7A5F" w:rsidRPr="005F4528" w:rsidDel="00116811">
            <w:rPr>
              <w:rFonts w:asciiTheme="majorBidi" w:hAnsiTheme="majorBidi" w:cstheme="majorBidi"/>
              <w:sz w:val="24"/>
              <w:szCs w:val="24"/>
            </w:rPr>
            <w:delText xml:space="preserve">mistakenly </w:delText>
          </w:r>
          <w:r w:rsidR="00BD7A5F" w:rsidRPr="005F4528" w:rsidDel="007A79E7">
            <w:rPr>
              <w:rFonts w:asciiTheme="majorBidi" w:hAnsiTheme="majorBidi" w:cstheme="majorBidi"/>
              <w:sz w:val="24"/>
              <w:szCs w:val="24"/>
            </w:rPr>
            <w:delText>gets on</w:delText>
          </w:r>
        </w:del>
        <w:r w:rsidR="007A79E7">
          <w:rPr>
            <w:rFonts w:asciiTheme="majorBidi" w:hAnsiTheme="majorBidi" w:cstheme="majorBidi"/>
            <w:sz w:val="24"/>
            <w:szCs w:val="24"/>
          </w:rPr>
          <w:t>walks through</w:t>
        </w:r>
        <w:r w:rsidR="00BD7A5F" w:rsidRPr="005F4528">
          <w:rPr>
            <w:rFonts w:asciiTheme="majorBidi" w:hAnsiTheme="majorBidi" w:cstheme="majorBidi"/>
            <w:sz w:val="24"/>
            <w:szCs w:val="24"/>
          </w:rPr>
          <w:t xml:space="preserve"> the white</w:t>
        </w:r>
        <w:del w:id="1293" w:author="Author">
          <w:r w:rsidR="00BD7A5F" w:rsidRPr="005F4528" w:rsidDel="007A79E7">
            <w:rPr>
              <w:rFonts w:asciiTheme="majorBidi" w:hAnsiTheme="majorBidi" w:cstheme="majorBidi"/>
              <w:sz w:val="24"/>
              <w:szCs w:val="24"/>
            </w:rPr>
            <w:delText>s</w:delText>
          </w:r>
        </w:del>
        <w:r w:rsidR="00BD7A5F" w:rsidRPr="005F4528">
          <w:rPr>
            <w:rFonts w:asciiTheme="majorBidi" w:hAnsiTheme="majorBidi" w:cstheme="majorBidi"/>
            <w:sz w:val="24"/>
            <w:szCs w:val="24"/>
          </w:rPr>
          <w:t xml:space="preserve"> only compartment of a passenger car and is harshly </w:t>
        </w:r>
        <w:r w:rsidR="00E444F8" w:rsidRPr="00E444F8">
          <w:rPr>
            <w:rFonts w:asciiTheme="majorBidi" w:hAnsiTheme="majorBidi" w:cstheme="majorBidi"/>
            <w:sz w:val="24"/>
            <w:szCs w:val="24"/>
          </w:rPr>
          <w:t xml:space="preserve">reprimanded </w:t>
        </w:r>
        <w:del w:id="1294" w:author="Author">
          <w:r w:rsidR="00BD7A5F" w:rsidRPr="005F4528" w:rsidDel="00E444F8">
            <w:rPr>
              <w:rFonts w:asciiTheme="majorBidi" w:hAnsiTheme="majorBidi" w:cstheme="majorBidi"/>
              <w:sz w:val="24"/>
              <w:szCs w:val="24"/>
            </w:rPr>
            <w:delText xml:space="preserve">disrespected </w:delText>
          </w:r>
        </w:del>
        <w:r w:rsidR="00BD7A5F" w:rsidRPr="005F4528">
          <w:rPr>
            <w:rFonts w:asciiTheme="majorBidi" w:hAnsiTheme="majorBidi" w:cstheme="majorBidi"/>
            <w:sz w:val="24"/>
            <w:szCs w:val="24"/>
          </w:rPr>
          <w:t xml:space="preserve">by </w:t>
        </w:r>
        <w:del w:id="1295" w:author="Author">
          <w:r w:rsidR="00BD7A5F" w:rsidDel="00D078B6">
            <w:rPr>
              <w:rFonts w:asciiTheme="majorBidi" w:hAnsiTheme="majorBidi" w:cstheme="majorBidi"/>
              <w:sz w:val="24"/>
              <w:szCs w:val="24"/>
            </w:rPr>
            <w:delText>a</w:delText>
          </w:r>
          <w:r w:rsidR="00BD7A5F" w:rsidRPr="005F4528" w:rsidDel="00D078B6">
            <w:rPr>
              <w:rFonts w:asciiTheme="majorBidi" w:hAnsiTheme="majorBidi" w:cstheme="majorBidi"/>
              <w:sz w:val="24"/>
              <w:szCs w:val="24"/>
            </w:rPr>
            <w:delText xml:space="preserve"> white</w:delText>
          </w:r>
        </w:del>
        <w:r w:rsidR="00D078B6">
          <w:rPr>
            <w:rFonts w:asciiTheme="majorBidi" w:hAnsiTheme="majorBidi" w:cstheme="majorBidi"/>
            <w:sz w:val="24"/>
            <w:szCs w:val="24"/>
          </w:rPr>
          <w:t>the</w:t>
        </w:r>
        <w:r w:rsidR="00BD7A5F" w:rsidRPr="005F4528">
          <w:rPr>
            <w:rFonts w:asciiTheme="majorBidi" w:hAnsiTheme="majorBidi" w:cstheme="majorBidi"/>
            <w:sz w:val="24"/>
            <w:szCs w:val="24"/>
          </w:rPr>
          <w:t xml:space="preserve"> conductor. In response to the humiliation, she does nothing but </w:t>
        </w:r>
        <w:del w:id="1296" w:author="Author">
          <w:r w:rsidR="00BD7A5F" w:rsidRPr="005F452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BD7A5F" w:rsidRPr="005F4528">
          <w:rPr>
            <w:rFonts w:asciiTheme="majorBidi" w:hAnsiTheme="majorBidi" w:cstheme="majorBidi"/>
            <w:sz w:val="24"/>
            <w:szCs w:val="24"/>
          </w:rPr>
          <w:t>[smile] dazzlingly and coquettishly</w:t>
        </w:r>
        <w:del w:id="1297" w:author="Author">
          <w:r w:rsidR="00BD7A5F" w:rsidRPr="005F4528"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BD7A5F" w:rsidRPr="005F4528">
          <w:rPr>
            <w:rFonts w:asciiTheme="majorBidi" w:hAnsiTheme="majorBidi" w:cstheme="majorBidi"/>
            <w:sz w:val="24"/>
            <w:szCs w:val="24"/>
          </w:rPr>
          <w:t xml:space="preserve"> (21).</w:t>
        </w:r>
        <w:del w:id="1298" w:author="Author">
          <w:r w:rsidR="00BD7A5F" w:rsidDel="00E30726">
            <w:rPr>
              <w:rFonts w:asciiTheme="majorBidi" w:hAnsiTheme="majorBidi" w:cstheme="majorBidi"/>
              <w:sz w:val="24"/>
              <w:szCs w:val="24"/>
            </w:rPr>
            <w:delText xml:space="preserve"> </w:delText>
          </w:r>
        </w:del>
      </w:ins>
      <w:del w:id="1299" w:author="Author">
        <w:r w:rsidR="0044151F" w:rsidDel="00E30726">
          <w:rPr>
            <w:rFonts w:asciiTheme="majorBidi" w:hAnsiTheme="majorBidi" w:cstheme="majorBidi"/>
            <w:sz w:val="24"/>
            <w:szCs w:val="24"/>
          </w:rPr>
          <w:delText xml:space="preserve"> </w:delText>
        </w:r>
      </w:del>
      <w:ins w:id="1300" w:author="Author">
        <w:r w:rsidR="00E30726">
          <w:rPr>
            <w:rFonts w:asciiTheme="majorBidi" w:hAnsiTheme="majorBidi" w:cstheme="majorBidi"/>
            <w:sz w:val="24"/>
            <w:szCs w:val="24"/>
          </w:rPr>
          <w:t xml:space="preserve"> </w:t>
        </w:r>
      </w:ins>
      <w:r w:rsidRPr="00DB426C">
        <w:rPr>
          <w:rFonts w:asciiTheme="majorBidi" w:hAnsiTheme="majorBidi" w:cstheme="majorBidi"/>
          <w:sz w:val="24"/>
          <w:szCs w:val="24"/>
        </w:rPr>
        <w:t xml:space="preserve">Nel is disillusioned with the image of her mother as a strong and right-minded woman and decides </w:t>
      </w:r>
      <w:del w:id="1301" w:author="Author">
        <w:r w:rsidRPr="00DB426C" w:rsidDel="003C4C7D">
          <w:rPr>
            <w:rFonts w:asciiTheme="majorBidi" w:hAnsiTheme="majorBidi" w:cstheme="majorBidi"/>
            <w:sz w:val="24"/>
            <w:szCs w:val="24"/>
          </w:rPr>
          <w:delText xml:space="preserve">never </w:delText>
        </w:r>
      </w:del>
      <w:r w:rsidRPr="00DB426C">
        <w:rPr>
          <w:rFonts w:asciiTheme="majorBidi" w:hAnsiTheme="majorBidi" w:cstheme="majorBidi"/>
          <w:sz w:val="24"/>
          <w:szCs w:val="24"/>
        </w:rPr>
        <w:t xml:space="preserve">to </w:t>
      </w:r>
      <w:ins w:id="1302" w:author="Author">
        <w:r w:rsidR="003C4C7D" w:rsidRPr="00DB426C">
          <w:rPr>
            <w:rFonts w:asciiTheme="majorBidi" w:hAnsiTheme="majorBidi" w:cstheme="majorBidi"/>
            <w:sz w:val="24"/>
            <w:szCs w:val="24"/>
          </w:rPr>
          <w:t xml:space="preserve">never </w:t>
        </w:r>
      </w:ins>
      <w:r w:rsidRPr="00DB426C">
        <w:rPr>
          <w:rFonts w:asciiTheme="majorBidi" w:hAnsiTheme="majorBidi" w:cstheme="majorBidi"/>
          <w:sz w:val="24"/>
          <w:szCs w:val="24"/>
        </w:rPr>
        <w:t>follow her in quietism</w:t>
      </w:r>
      <w:ins w:id="1303" w:author="Author">
        <w:r w:rsidR="003C4C7D">
          <w:rPr>
            <w:rFonts w:asciiTheme="majorBidi" w:hAnsiTheme="majorBidi" w:cstheme="majorBidi"/>
            <w:sz w:val="24"/>
            <w:szCs w:val="24"/>
          </w:rPr>
          <w:t xml:space="preserve">, to </w:t>
        </w:r>
        <w:del w:id="1304" w:author="Author">
          <w:r w:rsidR="003C4C7D"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3C4C7D" w:rsidRPr="003C4C7D">
          <w:rPr>
            <w:rFonts w:asciiTheme="majorBidi" w:hAnsiTheme="majorBidi" w:cstheme="majorBidi"/>
            <w:sz w:val="24"/>
            <w:szCs w:val="24"/>
          </w:rPr>
          <w:t>always be on her guard</w:t>
        </w:r>
        <w:del w:id="1305" w:author="Author">
          <w:r w:rsidR="003C4C7D" w:rsidDel="00E6779B">
            <w:rPr>
              <w:rFonts w:asciiTheme="majorBidi" w:hAnsiTheme="majorBidi" w:cstheme="majorBidi"/>
              <w:sz w:val="24"/>
              <w:szCs w:val="24"/>
            </w:rPr>
            <w:delText>”</w:delText>
          </w:r>
        </w:del>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ins w:id="1306" w:author="Author">
        <w:del w:id="1307" w:author="Author">
          <w:r w:rsidR="00FA334F" w:rsidDel="00E6779B">
            <w:rPr>
              <w:rFonts w:asciiTheme="majorBidi" w:hAnsiTheme="majorBidi" w:cstheme="majorBidi"/>
              <w:sz w:val="24"/>
              <w:szCs w:val="24"/>
            </w:rPr>
            <w:delText>“</w:delText>
          </w:r>
        </w:del>
        <w:r w:rsidR="00E6779B">
          <w:rPr>
            <w:rFonts w:asciiTheme="majorBidi" w:hAnsiTheme="majorBidi" w:cstheme="majorBidi"/>
            <w:sz w:val="24"/>
            <w:szCs w:val="24"/>
          </w:rPr>
          <w:t>“</w:t>
        </w:r>
      </w:ins>
      <w:r w:rsidRPr="00DB426C">
        <w:rPr>
          <w:rFonts w:asciiTheme="majorBidi" w:hAnsiTheme="majorBidi" w:cstheme="majorBidi"/>
          <w:sz w:val="24"/>
          <w:szCs w:val="24"/>
        </w:rPr>
        <w:t>If this tall, proud woman, this woman who was very particular about her friends, who slipped into church with unequaled elegance, who could quell a roustabout with a look, if she were really custard, then there was a chance that Nel was too</w:t>
      </w:r>
      <w:ins w:id="1308" w:author="Author">
        <w:del w:id="1309" w:author="Author">
          <w:r w:rsidR="00FA334F" w:rsidDel="00E6779B">
            <w:rPr>
              <w:rFonts w:asciiTheme="majorBidi" w:hAnsiTheme="majorBidi" w:cstheme="majorBidi"/>
              <w:sz w:val="24"/>
              <w:szCs w:val="24"/>
            </w:rPr>
            <w:delText>”</w:delText>
          </w:r>
        </w:del>
        <w:r w:rsidR="00E6779B">
          <w:rPr>
            <w:rFonts w:asciiTheme="majorBidi" w:hAnsiTheme="majorBidi" w:cstheme="majorBidi"/>
            <w:sz w:val="24"/>
            <w:szCs w:val="24"/>
          </w:rPr>
          <w:t>”</w:t>
        </w:r>
      </w:ins>
      <w:r w:rsidRPr="00DB426C">
        <w:rPr>
          <w:rFonts w:asciiTheme="majorBidi" w:hAnsiTheme="majorBidi" w:cstheme="majorBidi"/>
          <w:sz w:val="24"/>
          <w:szCs w:val="24"/>
        </w:rPr>
        <w:t xml:space="preserve"> (22).</w:t>
      </w:r>
      <w:ins w:id="1310" w:author="Author">
        <w:r w:rsidR="009C473C">
          <w:rPr>
            <w:rFonts w:asciiTheme="majorBidi" w:hAnsiTheme="majorBidi" w:cstheme="majorBidi"/>
            <w:sz w:val="24"/>
            <w:szCs w:val="24"/>
          </w:rPr>
          <w:t xml:space="preserve"> </w:t>
        </w:r>
        <w:r w:rsidR="000A58FE">
          <w:rPr>
            <w:rFonts w:asciiTheme="majorBidi" w:hAnsiTheme="majorBidi" w:cstheme="majorBidi"/>
            <w:sz w:val="24"/>
            <w:szCs w:val="24"/>
          </w:rPr>
          <w:t xml:space="preserve">Following the disappointment with their mothers, Sula and Nel try to compensate for this lost sense of belonging in one another’s company </w:t>
        </w:r>
        <w:r w:rsidR="000A58FE" w:rsidRPr="000A58FE">
          <w:rPr>
            <w:rFonts w:asciiTheme="majorBidi" w:hAnsiTheme="majorBidi" w:cstheme="majorBidi"/>
            <w:sz w:val="24"/>
            <w:szCs w:val="24"/>
          </w:rPr>
          <w:t>where they</w:t>
        </w:r>
        <w:r w:rsidR="000A58FE">
          <w:rPr>
            <w:rFonts w:asciiTheme="majorBidi" w:hAnsiTheme="majorBidi" w:cstheme="majorBidi"/>
            <w:sz w:val="24"/>
            <w:szCs w:val="24"/>
          </w:rPr>
          <w:t xml:space="preserve"> can</w:t>
        </w:r>
        <w:r w:rsidR="000A58FE" w:rsidRPr="000A58FE">
          <w:rPr>
            <w:rFonts w:asciiTheme="majorBidi" w:hAnsiTheme="majorBidi" w:cstheme="majorBidi"/>
            <w:sz w:val="24"/>
            <w:szCs w:val="24"/>
          </w:rPr>
          <w:t xml:space="preserve"> </w:t>
        </w:r>
        <w:del w:id="1311" w:author="Author">
          <w:r w:rsidR="000A58FE" w:rsidRPr="000A58FE"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0A58FE" w:rsidRPr="000A58FE">
          <w:rPr>
            <w:rFonts w:asciiTheme="majorBidi" w:hAnsiTheme="majorBidi" w:cstheme="majorBidi"/>
            <w:sz w:val="24"/>
            <w:szCs w:val="24"/>
          </w:rPr>
          <w:t>afford to abandon the ways of other people and concentrate on their own perceptions of things</w:t>
        </w:r>
        <w:del w:id="1312" w:author="Author">
          <w:r w:rsidR="000A58FE" w:rsidRPr="000A58FE"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0A58FE" w:rsidRPr="000A58FE">
          <w:rPr>
            <w:rFonts w:asciiTheme="majorBidi" w:hAnsiTheme="majorBidi" w:cstheme="majorBidi"/>
            <w:sz w:val="24"/>
            <w:szCs w:val="24"/>
          </w:rPr>
          <w:t xml:space="preserve"> (55)</w:t>
        </w:r>
        <w:r w:rsidR="000A58FE">
          <w:rPr>
            <w:rFonts w:asciiTheme="majorBidi" w:hAnsiTheme="majorBidi" w:cstheme="majorBidi"/>
            <w:sz w:val="24"/>
            <w:szCs w:val="24"/>
          </w:rPr>
          <w:t>.</w:t>
        </w:r>
      </w:ins>
    </w:p>
    <w:p w:rsidR="00DB426C" w:rsidDel="00EF752D" w:rsidRDefault="00DB426C">
      <w:pPr>
        <w:spacing w:after="0" w:line="240" w:lineRule="auto"/>
        <w:ind w:firstLine="284"/>
        <w:jc w:val="both"/>
        <w:rPr>
          <w:del w:id="1313" w:author="Author"/>
          <w:rFonts w:asciiTheme="majorBidi" w:hAnsiTheme="majorBidi" w:cstheme="majorBidi"/>
          <w:sz w:val="24"/>
          <w:szCs w:val="24"/>
        </w:rPr>
        <w:pPrChange w:id="1314" w:author="Author">
          <w:pPr>
            <w:spacing w:after="0" w:line="480" w:lineRule="auto"/>
            <w:ind w:firstLine="720"/>
            <w:jc w:val="both"/>
          </w:pPr>
        </w:pPrChange>
      </w:pPr>
      <w:del w:id="1315" w:author="Author">
        <w:r w:rsidRPr="00DB426C" w:rsidDel="00EF752D">
          <w:rPr>
            <w:rFonts w:asciiTheme="majorBidi" w:hAnsiTheme="majorBidi" w:cstheme="majorBidi"/>
            <w:sz w:val="24"/>
            <w:szCs w:val="24"/>
          </w:rPr>
          <w:tab/>
        </w:r>
      </w:del>
      <w:r w:rsidRPr="00DB426C">
        <w:rPr>
          <w:rFonts w:asciiTheme="majorBidi" w:hAnsiTheme="majorBidi" w:cstheme="majorBidi"/>
          <w:sz w:val="24"/>
          <w:szCs w:val="24"/>
        </w:rPr>
        <w:t xml:space="preserve">Sula and Nel are to experience still another surge of sensation </w:t>
      </w:r>
      <w:ins w:id="1316" w:author="Author">
        <w:r w:rsidR="002955DC">
          <w:rPr>
            <w:rFonts w:asciiTheme="majorBidi" w:hAnsiTheme="majorBidi" w:cstheme="majorBidi"/>
            <w:sz w:val="24"/>
            <w:szCs w:val="24"/>
          </w:rPr>
          <w:t xml:space="preserve">while </w:t>
        </w:r>
      </w:ins>
      <w:r w:rsidRPr="00DB426C">
        <w:rPr>
          <w:rFonts w:asciiTheme="majorBidi" w:hAnsiTheme="majorBidi" w:cstheme="majorBidi"/>
          <w:sz w:val="24"/>
          <w:szCs w:val="24"/>
        </w:rPr>
        <w:t>playing together on the river bank, uprooting grass</w:t>
      </w:r>
      <w:del w:id="1317" w:author="Author">
        <w:r w:rsidRPr="00DB426C" w:rsidDel="00397B4C">
          <w:rPr>
            <w:rFonts w:asciiTheme="majorBidi" w:hAnsiTheme="majorBidi" w:cstheme="majorBidi"/>
            <w:sz w:val="24"/>
            <w:szCs w:val="24"/>
          </w:rPr>
          <w:delText>roots</w:delText>
        </w:r>
        <w:r w:rsidRPr="00DB426C" w:rsidDel="00807412">
          <w:rPr>
            <w:rFonts w:asciiTheme="majorBidi" w:hAnsiTheme="majorBidi" w:cstheme="majorBidi"/>
            <w:sz w:val="24"/>
            <w:szCs w:val="24"/>
          </w:rPr>
          <w:delText>,</w:delText>
        </w:r>
      </w:del>
      <w:r w:rsidRPr="00DB426C">
        <w:rPr>
          <w:rFonts w:asciiTheme="majorBidi" w:hAnsiTheme="majorBidi" w:cstheme="majorBidi"/>
          <w:sz w:val="24"/>
          <w:szCs w:val="24"/>
        </w:rPr>
        <w:t xml:space="preserve"> and digging holes. Later when Chicken Little, a small boy from the neighborhood, joins the two of them, Sula helps him climb a tree and then tries to give him a swing</w:t>
      </w:r>
      <w:del w:id="1318" w:author="Author">
        <w:r w:rsidRPr="00DB426C" w:rsidDel="00807412">
          <w:rPr>
            <w:rFonts w:asciiTheme="majorBidi" w:hAnsiTheme="majorBidi" w:cstheme="majorBidi"/>
            <w:sz w:val="24"/>
            <w:szCs w:val="24"/>
          </w:rPr>
          <w:delText xml:space="preserve"> too</w:delText>
        </w:r>
      </w:del>
      <w:r w:rsidRPr="00DB426C">
        <w:rPr>
          <w:rFonts w:asciiTheme="majorBidi" w:hAnsiTheme="majorBidi" w:cstheme="majorBidi"/>
          <w:sz w:val="24"/>
          <w:szCs w:val="24"/>
        </w:rPr>
        <w:t xml:space="preserve">. In the course of the game, </w:t>
      </w:r>
      <w:del w:id="1319" w:author="Author">
        <w:r w:rsidRPr="00DB426C" w:rsidDel="00E6779B">
          <w:rPr>
            <w:rFonts w:asciiTheme="majorBidi" w:hAnsiTheme="majorBidi" w:cstheme="majorBidi"/>
            <w:sz w:val="24"/>
            <w:szCs w:val="24"/>
          </w:rPr>
          <w:delText>“</w:delText>
        </w:r>
      </w:del>
      <w:ins w:id="132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Sula picked him up by his hands and swung him outward then around and around. His knickers ballooned and his shrieks of frightened joy startled the birds and the fat grasshoppers. </w:t>
      </w:r>
      <w:proofErr w:type="gramStart"/>
      <w:r w:rsidRPr="00DB426C">
        <w:rPr>
          <w:rFonts w:asciiTheme="majorBidi" w:hAnsiTheme="majorBidi" w:cstheme="majorBidi"/>
          <w:sz w:val="24"/>
          <w:szCs w:val="24"/>
        </w:rPr>
        <w:t>When he slipped from her hands and sailed away out over the water they could still hear his bubbly laughter</w:t>
      </w:r>
      <w:del w:id="1321" w:author="Author">
        <w:r w:rsidRPr="00DB426C" w:rsidDel="00E6779B">
          <w:rPr>
            <w:rFonts w:asciiTheme="majorBidi" w:hAnsiTheme="majorBidi" w:cstheme="majorBidi"/>
            <w:sz w:val="24"/>
            <w:szCs w:val="24"/>
          </w:rPr>
          <w:delText>”</w:delText>
        </w:r>
      </w:del>
      <w:ins w:id="1322"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(60-61).</w:t>
      </w:r>
      <w:proofErr w:type="gramEnd"/>
      <w:r w:rsidRPr="00DB426C">
        <w:rPr>
          <w:rFonts w:asciiTheme="majorBidi" w:hAnsiTheme="majorBidi" w:cstheme="majorBidi"/>
          <w:sz w:val="24"/>
          <w:szCs w:val="24"/>
        </w:rPr>
        <w:t xml:space="preserve"> Overcome by terror and still expecting that he will </w:t>
      </w:r>
      <w:del w:id="1323" w:author="Author">
        <w:r w:rsidRPr="00DB426C" w:rsidDel="00E6779B">
          <w:rPr>
            <w:rFonts w:asciiTheme="majorBidi" w:hAnsiTheme="majorBidi" w:cstheme="majorBidi"/>
            <w:sz w:val="24"/>
            <w:szCs w:val="24"/>
          </w:rPr>
          <w:delText>“</w:delText>
        </w:r>
      </w:del>
      <w:ins w:id="1324" w:author="Author">
        <w:r w:rsidR="00E6779B">
          <w:rPr>
            <w:rFonts w:asciiTheme="majorBidi" w:hAnsiTheme="majorBidi" w:cstheme="majorBidi"/>
            <w:sz w:val="24"/>
            <w:szCs w:val="24"/>
          </w:rPr>
          <w:t>“</w:t>
        </w:r>
      </w:ins>
      <w:r w:rsidRPr="00DB426C">
        <w:rPr>
          <w:rFonts w:asciiTheme="majorBidi" w:hAnsiTheme="majorBidi" w:cstheme="majorBidi"/>
          <w:sz w:val="24"/>
          <w:szCs w:val="24"/>
        </w:rPr>
        <w:t>come back up, laughing,</w:t>
      </w:r>
      <w:del w:id="1325" w:author="Author">
        <w:r w:rsidRPr="00DB426C" w:rsidDel="00E6779B">
          <w:rPr>
            <w:rFonts w:asciiTheme="majorBidi" w:hAnsiTheme="majorBidi" w:cstheme="majorBidi"/>
            <w:sz w:val="24"/>
            <w:szCs w:val="24"/>
          </w:rPr>
          <w:delText>”</w:delText>
        </w:r>
      </w:del>
      <w:ins w:id="1326"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the two girls </w:t>
      </w:r>
      <w:del w:id="1327" w:author="Author">
        <w:r w:rsidRPr="00DB426C" w:rsidDel="00E6779B">
          <w:rPr>
            <w:rFonts w:asciiTheme="majorBidi" w:hAnsiTheme="majorBidi" w:cstheme="majorBidi"/>
            <w:sz w:val="24"/>
            <w:szCs w:val="24"/>
          </w:rPr>
          <w:delText>“</w:delText>
        </w:r>
      </w:del>
      <w:ins w:id="1328" w:author="Author">
        <w:r w:rsidR="00E6779B">
          <w:rPr>
            <w:rFonts w:asciiTheme="majorBidi" w:hAnsiTheme="majorBidi" w:cstheme="majorBidi"/>
            <w:sz w:val="24"/>
            <w:szCs w:val="24"/>
          </w:rPr>
          <w:t>“</w:t>
        </w:r>
      </w:ins>
      <w:r w:rsidRPr="00DB426C">
        <w:rPr>
          <w:rFonts w:asciiTheme="majorBidi" w:hAnsiTheme="majorBidi" w:cstheme="majorBidi"/>
          <w:sz w:val="24"/>
          <w:szCs w:val="24"/>
        </w:rPr>
        <w:t>[stare] at the water</w:t>
      </w:r>
      <w:del w:id="1329" w:author="Author">
        <w:r w:rsidRPr="00DB426C" w:rsidDel="00E6779B">
          <w:rPr>
            <w:rFonts w:asciiTheme="majorBidi" w:hAnsiTheme="majorBidi" w:cstheme="majorBidi"/>
            <w:sz w:val="24"/>
            <w:szCs w:val="24"/>
          </w:rPr>
          <w:delText>”</w:delText>
        </w:r>
      </w:del>
      <w:ins w:id="133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in a state of disbelief and helplessness (61). As the expectation gradually </w:t>
      </w:r>
      <w:del w:id="1331" w:author="Author">
        <w:r w:rsidRPr="00DB426C" w:rsidDel="00101572">
          <w:rPr>
            <w:rFonts w:asciiTheme="majorBidi" w:hAnsiTheme="majorBidi" w:cstheme="majorBidi"/>
            <w:sz w:val="24"/>
            <w:szCs w:val="24"/>
          </w:rPr>
          <w:delText xml:space="preserve">begins to </w:delText>
        </w:r>
      </w:del>
      <w:r w:rsidRPr="00DB426C">
        <w:rPr>
          <w:rFonts w:asciiTheme="majorBidi" w:hAnsiTheme="majorBidi" w:cstheme="majorBidi"/>
          <w:sz w:val="24"/>
          <w:szCs w:val="24"/>
        </w:rPr>
        <w:t>wear</w:t>
      </w:r>
      <w:ins w:id="1332" w:author="Author">
        <w:r w:rsidR="00101572">
          <w:rPr>
            <w:rFonts w:asciiTheme="majorBidi" w:hAnsiTheme="majorBidi" w:cstheme="majorBidi"/>
            <w:sz w:val="24"/>
            <w:szCs w:val="24"/>
          </w:rPr>
          <w:t>s</w:t>
        </w:r>
      </w:ins>
      <w:r w:rsidRPr="00DB426C">
        <w:rPr>
          <w:rFonts w:asciiTheme="majorBidi" w:hAnsiTheme="majorBidi" w:cstheme="majorBidi"/>
          <w:sz w:val="24"/>
          <w:szCs w:val="24"/>
        </w:rPr>
        <w:t xml:space="preserve"> off, Nel realizes that Shadrack, the town’s shell-shocked veteran of World War I, has witnessed the scene. Sula runs to his cottage in mixed terror and embarrassment to ensure that he will not tell. Even before she finds the courage to ask the question, Shadrack </w:t>
      </w:r>
      <w:ins w:id="1333" w:author="Author">
        <w:r w:rsidR="00E04C68">
          <w:rPr>
            <w:rFonts w:asciiTheme="majorBidi" w:hAnsiTheme="majorBidi" w:cstheme="majorBidi"/>
            <w:sz w:val="24"/>
            <w:szCs w:val="24"/>
          </w:rPr>
          <w:t xml:space="preserve">nods his head and </w:t>
        </w:r>
      </w:ins>
      <w:r w:rsidRPr="00DB426C">
        <w:rPr>
          <w:rFonts w:asciiTheme="majorBidi" w:hAnsiTheme="majorBidi" w:cstheme="majorBidi"/>
          <w:sz w:val="24"/>
          <w:szCs w:val="24"/>
        </w:rPr>
        <w:t xml:space="preserve">mysteriously answers, </w:t>
      </w:r>
      <w:del w:id="1334" w:author="Author">
        <w:r w:rsidRPr="00DB426C" w:rsidDel="00E6779B">
          <w:rPr>
            <w:rFonts w:asciiTheme="majorBidi" w:hAnsiTheme="majorBidi" w:cstheme="majorBidi"/>
            <w:sz w:val="24"/>
            <w:szCs w:val="24"/>
          </w:rPr>
          <w:delText>“</w:delText>
        </w:r>
      </w:del>
      <w:ins w:id="1335" w:author="Author">
        <w:r w:rsidR="00E6779B">
          <w:rPr>
            <w:rFonts w:asciiTheme="majorBidi" w:hAnsiTheme="majorBidi" w:cstheme="majorBidi"/>
            <w:sz w:val="24"/>
            <w:szCs w:val="24"/>
          </w:rPr>
          <w:t>“</w:t>
        </w:r>
      </w:ins>
      <w:r w:rsidRPr="00DB426C">
        <w:rPr>
          <w:rFonts w:asciiTheme="majorBidi" w:hAnsiTheme="majorBidi" w:cstheme="majorBidi"/>
          <w:sz w:val="24"/>
          <w:szCs w:val="24"/>
        </w:rPr>
        <w:t>Always</w:t>
      </w:r>
      <w:del w:id="1336" w:author="Author">
        <w:r w:rsidRPr="00DB426C" w:rsidDel="00E6779B">
          <w:rPr>
            <w:rFonts w:asciiTheme="majorBidi" w:hAnsiTheme="majorBidi" w:cstheme="majorBidi"/>
            <w:sz w:val="24"/>
            <w:szCs w:val="24"/>
          </w:rPr>
          <w:delText>”</w:delText>
        </w:r>
      </w:del>
      <w:ins w:id="1337"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(62</w:t>
      </w:r>
      <w:r w:rsidR="0058481C">
        <w:rPr>
          <w:rFonts w:asciiTheme="majorBidi" w:hAnsiTheme="majorBidi" w:cstheme="majorBidi"/>
          <w:sz w:val="24"/>
          <w:szCs w:val="24"/>
        </w:rPr>
        <w:t>)</w:t>
      </w:r>
      <w:r w:rsidR="001F2E4C">
        <w:rPr>
          <w:rFonts w:asciiTheme="majorBidi" w:hAnsiTheme="majorBidi" w:cstheme="majorBidi"/>
          <w:sz w:val="24"/>
          <w:szCs w:val="24"/>
        </w:rPr>
        <w:t xml:space="preserve">. </w:t>
      </w:r>
      <w:ins w:id="1338" w:author="Author">
        <w:r w:rsidR="005D2B80" w:rsidRPr="001F2E4C">
          <w:rPr>
            <w:rFonts w:asciiTheme="majorBidi" w:hAnsiTheme="majorBidi" w:cstheme="majorBidi"/>
            <w:sz w:val="24"/>
            <w:szCs w:val="24"/>
          </w:rPr>
          <w:t xml:space="preserve">Interpreting this as a promise, Sula rushes </w:t>
        </w:r>
        <w:del w:id="1339" w:author="Author">
          <w:r w:rsidR="005D2B80" w:rsidRPr="001F2E4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5D2B80" w:rsidRPr="001F2E4C">
          <w:rPr>
            <w:rFonts w:asciiTheme="majorBidi" w:hAnsiTheme="majorBidi" w:cstheme="majorBidi"/>
            <w:sz w:val="24"/>
            <w:szCs w:val="24"/>
          </w:rPr>
          <w:t>back to Nel and the dark closed place in the water,</w:t>
        </w:r>
        <w:del w:id="1340" w:author="Author">
          <w:r w:rsidR="005D2B80" w:rsidRPr="001F2E4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5D2B80" w:rsidRPr="001F2E4C">
          <w:rPr>
            <w:rFonts w:asciiTheme="majorBidi" w:hAnsiTheme="majorBidi" w:cstheme="majorBidi"/>
            <w:sz w:val="24"/>
            <w:szCs w:val="24"/>
          </w:rPr>
          <w:t xml:space="preserve"> where she bursts into tears and </w:t>
        </w:r>
        <w:r w:rsidR="005D2B80">
          <w:rPr>
            <w:rFonts w:asciiTheme="majorBidi" w:hAnsiTheme="majorBidi" w:cstheme="majorBidi"/>
            <w:sz w:val="24"/>
            <w:szCs w:val="24"/>
          </w:rPr>
          <w:t xml:space="preserve">is consoled by </w:t>
        </w:r>
        <w:r w:rsidR="005D2B80" w:rsidRPr="001F2E4C">
          <w:rPr>
            <w:rFonts w:asciiTheme="majorBidi" w:hAnsiTheme="majorBidi" w:cstheme="majorBidi"/>
            <w:sz w:val="24"/>
            <w:szCs w:val="24"/>
          </w:rPr>
          <w:t xml:space="preserve">Nel (Ibid.). Secrecy consigns Sula and Nel to their interiority and develops into isolation, </w:t>
        </w:r>
        <w:del w:id="1341" w:author="Author">
          <w:r w:rsidR="005D2B80" w:rsidRPr="001F2E4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5D2B80" w:rsidRPr="001F2E4C">
          <w:rPr>
            <w:rFonts w:asciiTheme="majorBidi" w:hAnsiTheme="majorBidi" w:cstheme="majorBidi"/>
            <w:sz w:val="24"/>
            <w:szCs w:val="24"/>
          </w:rPr>
          <w:t xml:space="preserve">a space, </w:t>
        </w:r>
        <w:proofErr w:type="gramStart"/>
        <w:r w:rsidR="005D2B80" w:rsidRPr="001F2E4C">
          <w:rPr>
            <w:rFonts w:asciiTheme="majorBidi" w:hAnsiTheme="majorBidi" w:cstheme="majorBidi"/>
            <w:sz w:val="24"/>
            <w:szCs w:val="24"/>
          </w:rPr>
          <w:t>a separateness</w:t>
        </w:r>
        <w:proofErr w:type="gramEnd"/>
        <w:r w:rsidR="005D2B80" w:rsidRPr="001F2E4C">
          <w:rPr>
            <w:rFonts w:asciiTheme="majorBidi" w:hAnsiTheme="majorBidi" w:cstheme="majorBidi"/>
            <w:sz w:val="24"/>
            <w:szCs w:val="24"/>
          </w:rPr>
          <w:t>, between them</w:t>
        </w:r>
        <w:del w:id="1342" w:author="Author">
          <w:r w:rsidR="005D2B80" w:rsidRPr="001F2E4C" w:rsidDel="00E6779B">
            <w:rPr>
              <w:rFonts w:asciiTheme="majorBidi" w:hAnsiTheme="majorBidi" w:cstheme="majorBidi"/>
              <w:sz w:val="24"/>
              <w:szCs w:val="24"/>
            </w:rPr>
            <w:delText>”</w:delText>
          </w:r>
        </w:del>
        <w:r w:rsidR="00E6779B">
          <w:rPr>
            <w:rFonts w:asciiTheme="majorBidi" w:hAnsiTheme="majorBidi" w:cstheme="majorBidi"/>
            <w:sz w:val="24"/>
            <w:szCs w:val="24"/>
          </w:rPr>
          <w:t>”</w:t>
        </w:r>
        <w:r w:rsidR="005D2B80" w:rsidRPr="001F2E4C">
          <w:rPr>
            <w:rFonts w:asciiTheme="majorBidi" w:hAnsiTheme="majorBidi" w:cstheme="majorBidi"/>
            <w:sz w:val="24"/>
            <w:szCs w:val="24"/>
          </w:rPr>
          <w:t xml:space="preserve"> (64).</w:t>
        </w:r>
      </w:ins>
    </w:p>
    <w:p w:rsidR="00EF752D" w:rsidRPr="00DB426C" w:rsidRDefault="00EF752D">
      <w:pPr>
        <w:spacing w:after="0" w:line="240" w:lineRule="auto"/>
        <w:ind w:firstLine="284"/>
        <w:jc w:val="both"/>
        <w:rPr>
          <w:ins w:id="1343" w:author="Author"/>
          <w:rFonts w:asciiTheme="majorBidi" w:hAnsiTheme="majorBidi" w:cstheme="majorBidi"/>
          <w:sz w:val="24"/>
          <w:szCs w:val="24"/>
        </w:rPr>
        <w:pPrChange w:id="1344" w:author="Author">
          <w:pPr>
            <w:spacing w:after="0" w:line="480" w:lineRule="auto"/>
            <w:jc w:val="both"/>
          </w:pPr>
        </w:pPrChange>
      </w:pPr>
    </w:p>
    <w:p w:rsidR="00DB426C" w:rsidDel="00EF752D" w:rsidRDefault="00DB426C">
      <w:pPr>
        <w:spacing w:after="0" w:line="240" w:lineRule="auto"/>
        <w:ind w:firstLine="284"/>
        <w:jc w:val="both"/>
        <w:rPr>
          <w:del w:id="1345" w:author="Author"/>
          <w:rFonts w:asciiTheme="majorBidi" w:hAnsiTheme="majorBidi" w:cstheme="majorBidi"/>
          <w:sz w:val="24"/>
          <w:szCs w:val="24"/>
        </w:rPr>
        <w:pPrChange w:id="1346" w:author="Author">
          <w:pPr>
            <w:spacing w:after="0" w:line="480" w:lineRule="auto"/>
            <w:ind w:firstLine="720"/>
            <w:jc w:val="both"/>
          </w:pPr>
        </w:pPrChange>
      </w:pPr>
      <w:r w:rsidRPr="00DB426C">
        <w:rPr>
          <w:rFonts w:asciiTheme="majorBidi" w:hAnsiTheme="majorBidi" w:cstheme="majorBidi"/>
          <w:sz w:val="24"/>
          <w:szCs w:val="24"/>
        </w:rPr>
        <w:t xml:space="preserve">Sula’s perception of terror in response to Chicken Little’s death is contrasted with her experience of a completely different sensation in the dramatic scene that occurs shortly afterward. Hannah accidentally catches herself </w:t>
      </w:r>
      <w:ins w:id="1347" w:author="Author">
        <w:r w:rsidR="00237FDA">
          <w:rPr>
            <w:rFonts w:asciiTheme="majorBidi" w:hAnsiTheme="majorBidi" w:cstheme="majorBidi"/>
            <w:sz w:val="24"/>
            <w:szCs w:val="24"/>
          </w:rPr>
          <w:t xml:space="preserve">alight </w:t>
        </w:r>
      </w:ins>
      <w:r w:rsidRPr="00DB426C">
        <w:rPr>
          <w:rFonts w:asciiTheme="majorBidi" w:hAnsiTheme="majorBidi" w:cstheme="majorBidi"/>
          <w:sz w:val="24"/>
          <w:szCs w:val="24"/>
        </w:rPr>
        <w:t xml:space="preserve">while bending to light a fire in the yard. Realizing that her daughter is burning, Eva throws herself out of the window from the top floor in an attempt to smother the flames but she misses and comes </w:t>
      </w:r>
      <w:del w:id="1348" w:author="Author">
        <w:r w:rsidRPr="00DB426C" w:rsidDel="00E6779B">
          <w:rPr>
            <w:rFonts w:asciiTheme="majorBidi" w:hAnsiTheme="majorBidi" w:cstheme="majorBidi"/>
            <w:sz w:val="24"/>
            <w:szCs w:val="24"/>
          </w:rPr>
          <w:delText>“</w:delText>
        </w:r>
      </w:del>
      <w:ins w:id="1349" w:author="Author">
        <w:r w:rsidR="00E6779B">
          <w:rPr>
            <w:rFonts w:asciiTheme="majorBidi" w:hAnsiTheme="majorBidi" w:cstheme="majorBidi"/>
            <w:sz w:val="24"/>
            <w:szCs w:val="24"/>
          </w:rPr>
          <w:t>“</w:t>
        </w:r>
      </w:ins>
      <w:r w:rsidRPr="00DB426C">
        <w:rPr>
          <w:rFonts w:asciiTheme="majorBidi" w:hAnsiTheme="majorBidi" w:cstheme="majorBidi"/>
          <w:sz w:val="24"/>
          <w:szCs w:val="24"/>
        </w:rPr>
        <w:t>crashing down some twelve feet from Hannah’s smoke</w:t>
      </w:r>
      <w:del w:id="1350" w:author="Author">
        <w:r w:rsidRPr="00DB426C" w:rsidDel="00E6779B">
          <w:rPr>
            <w:rFonts w:asciiTheme="majorBidi" w:hAnsiTheme="majorBidi" w:cstheme="majorBidi"/>
            <w:sz w:val="24"/>
            <w:szCs w:val="24"/>
          </w:rPr>
          <w:delText>”</w:delText>
        </w:r>
      </w:del>
      <w:ins w:id="1351"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(76). Hannah runs out into the street where the neighbors throw water on her and put out the flames but she fails to survive the injury and dies in the ambulance, before reaching the hospital. As Eva recovers in the hospital, she muses over the events of that day and remembers that as she was on the ground, reaching for Hannah, Sula was standing on the back porch, watching her mother burn without doing anything to help her. When Eva mentions this to a few friends, they insist that it was probably because she was too shocked to react. However, Eva remains </w:t>
      </w:r>
      <w:del w:id="1352" w:author="Author">
        <w:r w:rsidRPr="00DB426C" w:rsidDel="00E6779B">
          <w:rPr>
            <w:rFonts w:asciiTheme="majorBidi" w:hAnsiTheme="majorBidi" w:cstheme="majorBidi"/>
            <w:sz w:val="24"/>
            <w:szCs w:val="24"/>
          </w:rPr>
          <w:delText>“</w:delText>
        </w:r>
      </w:del>
      <w:ins w:id="1353" w:author="Author">
        <w:r w:rsidR="00E6779B">
          <w:rPr>
            <w:rFonts w:asciiTheme="majorBidi" w:hAnsiTheme="majorBidi" w:cstheme="majorBidi"/>
            <w:sz w:val="24"/>
            <w:szCs w:val="24"/>
          </w:rPr>
          <w:t>“</w:t>
        </w:r>
      </w:ins>
      <w:r w:rsidRPr="00DB426C">
        <w:rPr>
          <w:rFonts w:asciiTheme="majorBidi" w:hAnsiTheme="majorBidi" w:cstheme="majorBidi"/>
          <w:sz w:val="24"/>
          <w:szCs w:val="24"/>
        </w:rPr>
        <w:t>convinced that Sula had watched Hannah burn not because she was paralyzed, but because she was interested</w:t>
      </w:r>
      <w:del w:id="1354" w:author="Author">
        <w:r w:rsidRPr="00DB426C" w:rsidDel="00E6779B">
          <w:rPr>
            <w:rFonts w:asciiTheme="majorBidi" w:hAnsiTheme="majorBidi" w:cstheme="majorBidi"/>
            <w:sz w:val="24"/>
            <w:szCs w:val="24"/>
          </w:rPr>
          <w:delText>”</w:delText>
        </w:r>
      </w:del>
      <w:ins w:id="1355"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(78). Later, Sula reflects in retrospect on her uncanny passivity and detachment, her voyeuristic fascination and thrill</w:t>
      </w:r>
      <w:del w:id="1356" w:author="Author">
        <w:r w:rsidRPr="00DB426C" w:rsidDel="00E70B67">
          <w:rPr>
            <w:rFonts w:asciiTheme="majorBidi" w:hAnsiTheme="majorBidi" w:cstheme="majorBidi"/>
            <w:sz w:val="24"/>
            <w:szCs w:val="24"/>
          </w:rPr>
          <w:delText>,</w:delText>
        </w:r>
      </w:del>
      <w:r w:rsidRPr="00DB426C">
        <w:rPr>
          <w:rFonts w:asciiTheme="majorBidi" w:hAnsiTheme="majorBidi" w:cstheme="majorBidi"/>
          <w:sz w:val="24"/>
          <w:szCs w:val="24"/>
        </w:rPr>
        <w:t xml:space="preserve"> in watching the horrific spectacle of her mother on fire: </w:t>
      </w:r>
      <w:del w:id="1357" w:author="Author">
        <w:r w:rsidRPr="00DB426C" w:rsidDel="00E6779B">
          <w:rPr>
            <w:rFonts w:asciiTheme="majorBidi" w:hAnsiTheme="majorBidi" w:cstheme="majorBidi"/>
            <w:sz w:val="24"/>
            <w:szCs w:val="24"/>
          </w:rPr>
          <w:delText>“</w:delText>
        </w:r>
      </w:del>
      <w:ins w:id="1358"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I didn’t mean anything. I never meant anything. I stood there watching her burn and was thrilled. </w:t>
      </w:r>
      <w:proofErr w:type="gramStart"/>
      <w:r w:rsidRPr="00DB426C">
        <w:rPr>
          <w:rFonts w:asciiTheme="majorBidi" w:hAnsiTheme="majorBidi" w:cstheme="majorBidi"/>
          <w:sz w:val="24"/>
          <w:szCs w:val="24"/>
        </w:rPr>
        <w:t>I wanted her to keep on jerking like that, to keep on dancing</w:t>
      </w:r>
      <w:del w:id="1359" w:author="Author">
        <w:r w:rsidRPr="00DB426C" w:rsidDel="00E6779B">
          <w:rPr>
            <w:rFonts w:asciiTheme="majorBidi" w:hAnsiTheme="majorBidi" w:cstheme="majorBidi"/>
            <w:sz w:val="24"/>
            <w:szCs w:val="24"/>
          </w:rPr>
          <w:delText>”</w:delText>
        </w:r>
      </w:del>
      <w:ins w:id="136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(147).</w:t>
      </w:r>
      <w:proofErr w:type="gramEnd"/>
    </w:p>
    <w:p w:rsidR="00EF752D" w:rsidRPr="00DB426C" w:rsidRDefault="00EF752D">
      <w:pPr>
        <w:spacing w:after="0" w:line="240" w:lineRule="auto"/>
        <w:ind w:firstLine="284"/>
        <w:jc w:val="both"/>
        <w:rPr>
          <w:ins w:id="1361" w:author="Author"/>
          <w:rFonts w:asciiTheme="majorBidi" w:hAnsiTheme="majorBidi" w:cstheme="majorBidi"/>
          <w:sz w:val="24"/>
          <w:szCs w:val="24"/>
        </w:rPr>
        <w:pPrChange w:id="1362" w:author="Author">
          <w:pPr>
            <w:spacing w:after="0" w:line="480" w:lineRule="auto"/>
            <w:ind w:firstLine="720"/>
            <w:jc w:val="both"/>
          </w:pPr>
        </w:pPrChange>
      </w:pPr>
    </w:p>
    <w:p w:rsidR="00DB426C" w:rsidRDefault="00DB426C">
      <w:pPr>
        <w:spacing w:after="0" w:line="240" w:lineRule="auto"/>
        <w:ind w:firstLine="284"/>
        <w:jc w:val="both"/>
        <w:rPr>
          <w:ins w:id="1363" w:author="Author"/>
          <w:rFonts w:asciiTheme="majorBidi" w:hAnsiTheme="majorBidi" w:cstheme="majorBidi"/>
          <w:sz w:val="24"/>
          <w:szCs w:val="24"/>
        </w:rPr>
        <w:pPrChange w:id="1364" w:author="Author">
          <w:pPr>
            <w:spacing w:after="0" w:line="480" w:lineRule="auto"/>
            <w:ind w:firstLine="720"/>
            <w:jc w:val="both"/>
          </w:pPr>
        </w:pPrChange>
      </w:pPr>
      <w:r w:rsidRPr="00DB426C">
        <w:rPr>
          <w:rFonts w:asciiTheme="majorBidi" w:hAnsiTheme="majorBidi" w:cstheme="majorBidi"/>
          <w:sz w:val="24"/>
          <w:szCs w:val="24"/>
        </w:rPr>
        <w:t xml:space="preserve">The novel provides us with two arguable explanations for Sula’s anti-passionate coolness. As one explanation, the narrator diagnoses Sula with a basic lack of egoism: </w:t>
      </w:r>
      <w:del w:id="1365" w:author="Author">
        <w:r w:rsidRPr="00DB426C" w:rsidDel="00E6779B">
          <w:rPr>
            <w:rFonts w:asciiTheme="majorBidi" w:hAnsiTheme="majorBidi" w:cstheme="majorBidi"/>
            <w:sz w:val="24"/>
            <w:szCs w:val="24"/>
          </w:rPr>
          <w:delText>“</w:delText>
        </w:r>
      </w:del>
      <w:ins w:id="1366" w:author="Author">
        <w:r w:rsidR="00E6779B">
          <w:rPr>
            <w:rFonts w:asciiTheme="majorBidi" w:hAnsiTheme="majorBidi" w:cstheme="majorBidi"/>
            <w:sz w:val="24"/>
            <w:szCs w:val="24"/>
          </w:rPr>
          <w:t>“</w:t>
        </w:r>
      </w:ins>
      <w:r w:rsidRPr="00DB426C">
        <w:rPr>
          <w:rFonts w:asciiTheme="majorBidi" w:hAnsiTheme="majorBidi" w:cstheme="majorBidi"/>
          <w:sz w:val="24"/>
          <w:szCs w:val="24"/>
        </w:rPr>
        <w:t>She was completely free of ambition, with no affection for money, property or things, no greed, no desire to command attention or compliments</w:t>
      </w:r>
      <w:ins w:id="1367" w:author="Author">
        <w:r w:rsidR="00045989" w:rsidRPr="00045989">
          <w:rPr>
            <w:rFonts w:asciiTheme="majorBidi" w:hAnsiTheme="majorBidi" w:cstheme="majorBidi"/>
            <w:sz w:val="24"/>
            <w:szCs w:val="24"/>
          </w:rPr>
          <w:t>—</w:t>
        </w:r>
      </w:ins>
      <w:del w:id="1368"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no ego. </w:t>
      </w:r>
      <w:proofErr w:type="gramStart"/>
      <w:r w:rsidRPr="00DB426C">
        <w:rPr>
          <w:rFonts w:asciiTheme="majorBidi" w:hAnsiTheme="majorBidi" w:cstheme="majorBidi"/>
          <w:sz w:val="24"/>
          <w:szCs w:val="24"/>
        </w:rPr>
        <w:t>For that reason she felt no compulsion to verify herself</w:t>
      </w:r>
      <w:ins w:id="1369" w:author="Author">
        <w:r w:rsidR="00045989" w:rsidRPr="00045989">
          <w:rPr>
            <w:rFonts w:asciiTheme="majorBidi" w:hAnsiTheme="majorBidi" w:cstheme="majorBidi"/>
            <w:sz w:val="24"/>
            <w:szCs w:val="24"/>
          </w:rPr>
          <w:t>—</w:t>
        </w:r>
      </w:ins>
      <w:del w:id="1370"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be consistent with herself</w:t>
      </w:r>
      <w:del w:id="1371" w:author="Author">
        <w:r w:rsidRPr="00DB426C" w:rsidDel="00E6779B">
          <w:rPr>
            <w:rFonts w:asciiTheme="majorBidi" w:hAnsiTheme="majorBidi" w:cstheme="majorBidi"/>
            <w:sz w:val="24"/>
            <w:szCs w:val="24"/>
          </w:rPr>
          <w:delText>”</w:delText>
        </w:r>
      </w:del>
      <w:ins w:id="1372"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(119).</w:t>
      </w:r>
      <w:proofErr w:type="gramEnd"/>
      <w:r w:rsidRPr="00DB426C">
        <w:rPr>
          <w:rFonts w:asciiTheme="majorBidi" w:hAnsiTheme="majorBidi" w:cstheme="majorBidi"/>
          <w:sz w:val="24"/>
          <w:szCs w:val="24"/>
        </w:rPr>
        <w:t xml:space="preserve"> As another, the narrator reveals that Sula’s eccentricity, curiosity</w:t>
      </w:r>
      <w:del w:id="1373" w:author="Author">
        <w:r w:rsidRPr="00DB426C" w:rsidDel="004D05FD">
          <w:rPr>
            <w:rFonts w:asciiTheme="majorBidi" w:hAnsiTheme="majorBidi" w:cstheme="majorBidi"/>
            <w:sz w:val="24"/>
            <w:szCs w:val="24"/>
          </w:rPr>
          <w:delText xml:space="preserve">, </w:delText>
        </w:r>
      </w:del>
      <w:ins w:id="1374" w:author="Author">
        <w:r w:rsidR="004D05FD">
          <w:rPr>
            <w:rFonts w:asciiTheme="majorBidi" w:hAnsiTheme="majorBidi" w:cstheme="majorBidi"/>
            <w:sz w:val="24"/>
            <w:szCs w:val="24"/>
          </w:rPr>
          <w:t xml:space="preserve"> </w:t>
        </w:r>
        <w:r w:rsidR="004D05FD" w:rsidRPr="00DB426C">
          <w:rPr>
            <w:rFonts w:asciiTheme="majorBidi" w:hAnsiTheme="majorBidi" w:cstheme="majorBidi"/>
            <w:sz w:val="24"/>
            <w:szCs w:val="24"/>
          </w:rPr>
          <w:t xml:space="preserve"> </w:t>
        </w:r>
      </w:ins>
      <w:r w:rsidRPr="00DB426C">
        <w:rPr>
          <w:rFonts w:asciiTheme="majorBidi" w:hAnsiTheme="majorBidi" w:cstheme="majorBidi"/>
          <w:sz w:val="24"/>
          <w:szCs w:val="24"/>
        </w:rPr>
        <w:t>and frustration are all the result of a creative imagination that misses its medium, lacks its object:</w:t>
      </w:r>
    </w:p>
    <w:p w:rsidR="00FE2CF3" w:rsidRPr="00DB426C" w:rsidRDefault="00FE2CF3">
      <w:pPr>
        <w:spacing w:after="0" w:line="240" w:lineRule="auto"/>
        <w:ind w:firstLine="720"/>
        <w:jc w:val="both"/>
        <w:rPr>
          <w:rFonts w:asciiTheme="majorBidi" w:hAnsiTheme="majorBidi" w:cstheme="majorBidi"/>
          <w:sz w:val="24"/>
          <w:szCs w:val="24"/>
        </w:rPr>
        <w:pPrChange w:id="1375" w:author="Author">
          <w:pPr>
            <w:spacing w:after="0" w:line="480" w:lineRule="auto"/>
            <w:ind w:firstLine="720"/>
            <w:jc w:val="both"/>
          </w:pPr>
        </w:pPrChange>
      </w:pPr>
    </w:p>
    <w:p w:rsidR="00DB426C" w:rsidRPr="007A5D4F" w:rsidRDefault="00DB426C">
      <w:pPr>
        <w:spacing w:after="0" w:line="240" w:lineRule="auto"/>
        <w:ind w:left="284"/>
        <w:jc w:val="both"/>
        <w:rPr>
          <w:rFonts w:asciiTheme="majorBidi" w:hAnsiTheme="majorBidi" w:cstheme="majorBidi"/>
          <w:rPrChange w:id="1376" w:author="Author">
            <w:rPr>
              <w:rFonts w:asciiTheme="majorBidi" w:hAnsiTheme="majorBidi" w:cstheme="majorBidi"/>
              <w:sz w:val="24"/>
              <w:szCs w:val="24"/>
            </w:rPr>
          </w:rPrChange>
        </w:rPr>
        <w:pPrChange w:id="1377" w:author="Author">
          <w:pPr>
            <w:spacing w:after="0" w:line="480" w:lineRule="auto"/>
            <w:ind w:left="1440"/>
            <w:jc w:val="both"/>
          </w:pPr>
        </w:pPrChange>
      </w:pPr>
      <w:r w:rsidRPr="007A5D4F">
        <w:rPr>
          <w:rFonts w:asciiTheme="majorBidi" w:hAnsiTheme="majorBidi" w:cstheme="majorBidi"/>
          <w:rPrChange w:id="1378" w:author="Author">
            <w:rPr>
              <w:rFonts w:asciiTheme="majorBidi" w:hAnsiTheme="majorBidi" w:cstheme="majorBidi"/>
              <w:sz w:val="24"/>
              <w:szCs w:val="24"/>
            </w:rPr>
          </w:rPrChange>
        </w:rPr>
        <w:t>In a way her strangeness, her naiveté, her craving for the other half of her equation was the consequence of an idle imagination. Had she paints, or clay, or knew the discipline of the dance or strings; had she anything to engage her tremendous curiosity and her gift for metaphor, she might have exchanged the restlessness and preoccupation with whim for an activity that provided her with all she yearned for. And like any artist with no art form she became dangerous</w:t>
      </w:r>
      <w:ins w:id="1379" w:author="Author">
        <w:r w:rsidR="00FE2CF3">
          <w:rPr>
            <w:rFonts w:asciiTheme="majorBidi" w:hAnsiTheme="majorBidi" w:cstheme="majorBidi"/>
          </w:rPr>
          <w:t>.</w:t>
        </w:r>
      </w:ins>
      <w:r w:rsidRPr="007A5D4F">
        <w:rPr>
          <w:rFonts w:asciiTheme="majorBidi" w:hAnsiTheme="majorBidi" w:cstheme="majorBidi"/>
          <w:rPrChange w:id="1380" w:author="Author">
            <w:rPr>
              <w:rFonts w:asciiTheme="majorBidi" w:hAnsiTheme="majorBidi" w:cstheme="majorBidi"/>
              <w:sz w:val="24"/>
              <w:szCs w:val="24"/>
            </w:rPr>
          </w:rPrChange>
        </w:rPr>
        <w:t xml:space="preserve"> (121)</w:t>
      </w:r>
      <w:del w:id="1381" w:author="Author">
        <w:r w:rsidRPr="007A5D4F" w:rsidDel="00FE2CF3">
          <w:rPr>
            <w:rFonts w:asciiTheme="majorBidi" w:hAnsiTheme="majorBidi" w:cstheme="majorBidi"/>
            <w:rPrChange w:id="1382" w:author="Author">
              <w:rPr>
                <w:rFonts w:asciiTheme="majorBidi" w:hAnsiTheme="majorBidi" w:cstheme="majorBidi"/>
                <w:sz w:val="24"/>
                <w:szCs w:val="24"/>
              </w:rPr>
            </w:rPrChange>
          </w:rPr>
          <w:delText>.</w:delText>
        </w:r>
      </w:del>
    </w:p>
    <w:p w:rsidR="00FE2CF3" w:rsidRDefault="00FE2CF3">
      <w:pPr>
        <w:spacing w:after="0" w:line="240" w:lineRule="auto"/>
        <w:jc w:val="both"/>
        <w:rPr>
          <w:ins w:id="1383" w:author="Author"/>
          <w:rFonts w:asciiTheme="majorBidi" w:hAnsiTheme="majorBidi" w:cstheme="majorBidi"/>
          <w:sz w:val="24"/>
          <w:szCs w:val="24"/>
        </w:rPr>
        <w:pPrChange w:id="1384" w:author="Author">
          <w:pPr>
            <w:spacing w:after="0" w:line="480" w:lineRule="auto"/>
            <w:ind w:firstLine="720"/>
            <w:jc w:val="both"/>
          </w:pPr>
        </w:pPrChange>
      </w:pPr>
    </w:p>
    <w:p w:rsidR="00DB426C" w:rsidRPr="00F16BE6" w:rsidRDefault="00DB426C">
      <w:pPr>
        <w:spacing w:after="0" w:line="240" w:lineRule="auto"/>
        <w:ind w:firstLine="284"/>
        <w:jc w:val="both"/>
        <w:rPr>
          <w:rStyle w:val="SubtleEmphasis"/>
          <w:rFonts w:asciiTheme="majorBidi" w:hAnsiTheme="majorBidi" w:cstheme="majorBidi"/>
          <w:i w:val="0"/>
          <w:iCs w:val="0"/>
          <w:color w:val="auto"/>
          <w:sz w:val="24"/>
          <w:szCs w:val="24"/>
          <w:rPrChange w:id="1385" w:author="Author">
            <w:rPr>
              <w:rStyle w:val="SubtleEmphasis"/>
              <w:rFonts w:asciiTheme="majorBidi" w:hAnsiTheme="majorBidi" w:cstheme="majorBidi"/>
              <w:i w:val="0"/>
              <w:iCs w:val="0"/>
              <w:sz w:val="24"/>
              <w:szCs w:val="24"/>
            </w:rPr>
          </w:rPrChange>
        </w:rPr>
        <w:pPrChange w:id="1386" w:author="Author">
          <w:pPr>
            <w:spacing w:after="0" w:line="480" w:lineRule="auto"/>
            <w:ind w:firstLine="720"/>
            <w:jc w:val="both"/>
          </w:pPr>
        </w:pPrChange>
      </w:pPr>
      <w:r w:rsidRPr="00DB426C">
        <w:rPr>
          <w:rFonts w:asciiTheme="majorBidi" w:hAnsiTheme="majorBidi" w:cstheme="majorBidi"/>
          <w:sz w:val="24"/>
          <w:szCs w:val="24"/>
        </w:rPr>
        <w:t xml:space="preserve">A still more credible analysis would be to posit that Sula, in going her own way, in making her own decisions, captures and hypostatizes her affects. In the words of </w:t>
      </w:r>
      <w:del w:id="1387" w:author="Author">
        <w:r w:rsidRPr="00DB426C" w:rsidDel="001F2A50">
          <w:rPr>
            <w:rFonts w:asciiTheme="majorBidi" w:hAnsiTheme="majorBidi" w:cstheme="majorBidi"/>
            <w:sz w:val="24"/>
            <w:szCs w:val="24"/>
          </w:rPr>
          <w:delText xml:space="preserve">Hortense J. </w:delText>
        </w:r>
      </w:del>
      <w:r w:rsidRPr="00DB426C">
        <w:rPr>
          <w:rFonts w:asciiTheme="majorBidi" w:hAnsiTheme="majorBidi" w:cstheme="majorBidi"/>
          <w:sz w:val="24"/>
          <w:szCs w:val="24"/>
        </w:rPr>
        <w:t xml:space="preserve">Spillers, </w:t>
      </w:r>
      <w:del w:id="1388" w:author="Author">
        <w:r w:rsidRPr="00DB426C" w:rsidDel="00E6779B">
          <w:rPr>
            <w:rFonts w:asciiTheme="majorBidi" w:hAnsiTheme="majorBidi" w:cstheme="majorBidi"/>
            <w:sz w:val="24"/>
            <w:szCs w:val="24"/>
          </w:rPr>
          <w:delText>“</w:delText>
        </w:r>
      </w:del>
      <w:ins w:id="1389" w:author="Author">
        <w:r w:rsidR="00E6779B">
          <w:rPr>
            <w:rFonts w:asciiTheme="majorBidi" w:hAnsiTheme="majorBidi" w:cstheme="majorBidi"/>
            <w:sz w:val="24"/>
            <w:szCs w:val="24"/>
          </w:rPr>
          <w:t>“</w:t>
        </w:r>
      </w:ins>
      <w:r w:rsidRPr="00DB426C">
        <w:rPr>
          <w:rFonts w:asciiTheme="majorBidi" w:hAnsiTheme="majorBidi" w:cstheme="majorBidi"/>
          <w:sz w:val="24"/>
          <w:szCs w:val="24"/>
        </w:rPr>
        <w:t>Whatever Sula has become, whatever she is, is a matter of her own choices, [however] ill-formed and ill-informed</w:t>
      </w:r>
      <w:del w:id="1390" w:author="Author">
        <w:r w:rsidRPr="00DB426C" w:rsidDel="00E6779B">
          <w:rPr>
            <w:rFonts w:asciiTheme="majorBidi" w:hAnsiTheme="majorBidi" w:cstheme="majorBidi"/>
            <w:sz w:val="24"/>
            <w:szCs w:val="24"/>
          </w:rPr>
          <w:delText>”</w:delText>
        </w:r>
      </w:del>
      <w:ins w:id="1391"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ins w:id="1392" w:author="Author">
        <w:r w:rsidR="00FE2CF3" w:rsidRPr="00FE2CF3">
          <w:rPr>
            <w:rFonts w:asciiTheme="majorBidi" w:hAnsiTheme="majorBidi" w:cstheme="majorBidi"/>
            <w:sz w:val="24"/>
            <w:szCs w:val="24"/>
          </w:rPr>
          <w:t>1999</w:t>
        </w:r>
        <w:r w:rsidR="00FE2CF3">
          <w:rPr>
            <w:rFonts w:asciiTheme="majorBidi" w:hAnsiTheme="majorBidi" w:cstheme="majorBidi"/>
            <w:sz w:val="24"/>
            <w:szCs w:val="24"/>
          </w:rPr>
          <w:t xml:space="preserve">, </w:t>
        </w:r>
      </w:ins>
      <w:r w:rsidRPr="00DB426C">
        <w:rPr>
          <w:rFonts w:asciiTheme="majorBidi" w:hAnsiTheme="majorBidi" w:cstheme="majorBidi"/>
          <w:sz w:val="24"/>
          <w:szCs w:val="24"/>
        </w:rPr>
        <w:t xml:space="preserve">54). And it is this uninhibited openness to possibilities that produces an aura of distinction around the character of Sula. Her adoption of these affects is so successful, in fact, that she lives on the plane of organization, in the realm of the actual and the </w:t>
      </w:r>
      <w:r w:rsidR="0042796B" w:rsidRPr="00DB426C">
        <w:rPr>
          <w:rFonts w:asciiTheme="majorBidi" w:hAnsiTheme="majorBidi" w:cstheme="majorBidi"/>
          <w:sz w:val="24"/>
          <w:szCs w:val="24"/>
        </w:rPr>
        <w:t>real. Sula’s</w:t>
      </w:r>
      <w:r w:rsidRPr="00DB426C">
        <w:rPr>
          <w:rFonts w:asciiTheme="majorBidi" w:hAnsiTheme="majorBidi" w:cstheme="majorBidi"/>
          <w:sz w:val="24"/>
          <w:szCs w:val="24"/>
        </w:rPr>
        <w:t xml:space="preserve"> ethical/ aesthetic philosophy captures for her the dangers of the affective, the intense. Whereas Sula is a woman of her own making, Nel</w:t>
      </w:r>
      <w:ins w:id="1393" w:author="Author">
        <w:r w:rsidR="00045989" w:rsidRPr="00045989">
          <w:rPr>
            <w:rFonts w:asciiTheme="majorBidi" w:hAnsiTheme="majorBidi" w:cstheme="majorBidi"/>
            <w:sz w:val="24"/>
            <w:szCs w:val="24"/>
          </w:rPr>
          <w:t>—</w:t>
        </w:r>
      </w:ins>
      <w:del w:id="1394"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at least initially</w:t>
      </w:r>
      <w:ins w:id="1395" w:author="Author">
        <w:r w:rsidR="00045989" w:rsidRPr="00045989">
          <w:rPr>
            <w:rFonts w:asciiTheme="majorBidi" w:hAnsiTheme="majorBidi" w:cstheme="majorBidi"/>
            <w:sz w:val="24"/>
            <w:szCs w:val="24"/>
          </w:rPr>
          <w:t>—</w:t>
        </w:r>
      </w:ins>
      <w:del w:id="1396"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cannot actualize the affects that make her up. </w:t>
      </w:r>
      <w:ins w:id="1397" w:author="Author">
        <w:r w:rsidR="00EF1CC0" w:rsidRPr="00F9048C">
          <w:rPr>
            <w:rFonts w:asciiTheme="majorBidi" w:hAnsiTheme="majorBidi" w:cstheme="majorBidi"/>
            <w:sz w:val="24"/>
            <w:szCs w:val="24"/>
            <w:lang w:val="en"/>
          </w:rPr>
          <w:t>Morrison characterizes Nel as a psychologically inhibited and unimaginative figure in that her obsess</w:t>
        </w:r>
        <w:del w:id="1398" w:author="Author">
          <w:r w:rsidR="00EF1CC0" w:rsidRPr="00F9048C" w:rsidDel="002662E4">
            <w:rPr>
              <w:rFonts w:asciiTheme="majorBidi" w:hAnsiTheme="majorBidi" w:cstheme="majorBidi"/>
              <w:sz w:val="24"/>
              <w:szCs w:val="24"/>
              <w:lang w:val="en"/>
            </w:rPr>
            <w:delText>ed</w:delText>
          </w:r>
        </w:del>
        <w:r w:rsidR="002662E4">
          <w:rPr>
            <w:rFonts w:asciiTheme="majorBidi" w:hAnsiTheme="majorBidi" w:cstheme="majorBidi"/>
            <w:sz w:val="24"/>
            <w:szCs w:val="24"/>
            <w:lang w:val="en"/>
          </w:rPr>
          <w:t>ive/ repressive</w:t>
        </w:r>
        <w:r w:rsidR="00EF1CC0" w:rsidRPr="00F9048C">
          <w:rPr>
            <w:rFonts w:asciiTheme="majorBidi" w:hAnsiTheme="majorBidi" w:cstheme="majorBidi"/>
            <w:sz w:val="24"/>
            <w:szCs w:val="24"/>
            <w:lang w:val="en"/>
          </w:rPr>
          <w:t xml:space="preserve"> mother has driven </w:t>
        </w:r>
        <w:del w:id="1399" w:author="Author">
          <w:r w:rsidR="00EF1CC0" w:rsidRPr="00F9048C" w:rsidDel="00E6779B">
            <w:rPr>
              <w:rFonts w:asciiTheme="majorBidi" w:hAnsiTheme="majorBidi" w:cstheme="majorBidi"/>
              <w:sz w:val="24"/>
              <w:szCs w:val="24"/>
              <w:lang w:val="en"/>
            </w:rPr>
            <w:delText>“</w:delText>
          </w:r>
        </w:del>
        <w:r w:rsidR="00E6779B">
          <w:rPr>
            <w:rFonts w:asciiTheme="majorBidi" w:hAnsiTheme="majorBidi" w:cstheme="majorBidi"/>
            <w:sz w:val="24"/>
            <w:szCs w:val="24"/>
            <w:lang w:val="en"/>
          </w:rPr>
          <w:t>“</w:t>
        </w:r>
        <w:r w:rsidR="00EF1CC0" w:rsidRPr="00F9048C">
          <w:rPr>
            <w:rFonts w:asciiTheme="majorBidi" w:hAnsiTheme="majorBidi" w:cstheme="majorBidi"/>
            <w:sz w:val="24"/>
            <w:szCs w:val="24"/>
            <w:lang w:val="en"/>
          </w:rPr>
          <w:t>her daughter’s imagination underground</w:t>
        </w:r>
        <w:del w:id="1400" w:author="Author">
          <w:r w:rsidR="00EF1CC0" w:rsidRPr="00F9048C" w:rsidDel="00E6779B">
            <w:rPr>
              <w:rFonts w:asciiTheme="majorBidi" w:hAnsiTheme="majorBidi" w:cstheme="majorBidi"/>
              <w:sz w:val="24"/>
              <w:szCs w:val="24"/>
              <w:lang w:val="en"/>
            </w:rPr>
            <w:delText>”</w:delText>
          </w:r>
        </w:del>
        <w:r w:rsidR="00E6779B">
          <w:rPr>
            <w:rFonts w:asciiTheme="majorBidi" w:hAnsiTheme="majorBidi" w:cstheme="majorBidi"/>
            <w:sz w:val="24"/>
            <w:szCs w:val="24"/>
            <w:lang w:val="en"/>
          </w:rPr>
          <w:t>”</w:t>
        </w:r>
        <w:r w:rsidR="00EF1CC0" w:rsidRPr="00F9048C">
          <w:rPr>
            <w:rFonts w:asciiTheme="majorBidi" w:hAnsiTheme="majorBidi" w:cstheme="majorBidi"/>
            <w:sz w:val="24"/>
            <w:szCs w:val="24"/>
            <w:lang w:val="en"/>
          </w:rPr>
          <w:t xml:space="preserve"> (18)</w:t>
        </w:r>
        <w:r w:rsidR="00EF1CC0">
          <w:rPr>
            <w:rFonts w:asciiTheme="majorBidi" w:hAnsiTheme="majorBidi" w:cstheme="majorBidi"/>
            <w:sz w:val="24"/>
            <w:szCs w:val="24"/>
            <w:lang w:val="en"/>
          </w:rPr>
          <w:t>.</w:t>
        </w:r>
        <w:r w:rsidR="00A06759">
          <w:rPr>
            <w:rFonts w:asciiTheme="majorBidi" w:hAnsiTheme="majorBidi" w:cstheme="majorBidi"/>
            <w:sz w:val="24"/>
            <w:szCs w:val="24"/>
            <w:lang w:val="en"/>
          </w:rPr>
          <w:t xml:space="preserve"> </w:t>
        </w:r>
        <w:r w:rsidR="008E48C9" w:rsidRPr="00AE7533">
          <w:rPr>
            <w:rFonts w:asciiTheme="majorBidi" w:hAnsiTheme="majorBidi" w:cstheme="majorBidi"/>
            <w:sz w:val="24"/>
            <w:szCs w:val="24"/>
          </w:rPr>
          <w:t xml:space="preserve">Nel’s </w:t>
        </w:r>
        <w:r w:rsidR="008E48C9">
          <w:rPr>
            <w:rFonts w:asciiTheme="majorBidi" w:hAnsiTheme="majorBidi" w:cstheme="majorBidi"/>
            <w:sz w:val="24"/>
            <w:szCs w:val="24"/>
          </w:rPr>
          <w:t>unarticulated belief</w:t>
        </w:r>
        <w:r w:rsidR="008E48C9" w:rsidRPr="00AE7533">
          <w:rPr>
            <w:rFonts w:asciiTheme="majorBidi" w:hAnsiTheme="majorBidi" w:cstheme="majorBidi"/>
            <w:sz w:val="24"/>
            <w:szCs w:val="24"/>
          </w:rPr>
          <w:t xml:space="preserve"> that she cannot simultaneously experience heterosexual love and feminine friendship deprives her</w:t>
        </w:r>
        <w:r w:rsidR="008E48C9">
          <w:rPr>
            <w:rFonts w:asciiTheme="majorBidi" w:hAnsiTheme="majorBidi" w:cstheme="majorBidi"/>
            <w:sz w:val="24"/>
            <w:szCs w:val="24"/>
          </w:rPr>
          <w:t xml:space="preserve"> </w:t>
        </w:r>
        <w:r w:rsidR="008E48C9" w:rsidRPr="00AE7533">
          <w:rPr>
            <w:rFonts w:asciiTheme="majorBidi" w:hAnsiTheme="majorBidi" w:cstheme="majorBidi"/>
            <w:sz w:val="24"/>
            <w:szCs w:val="24"/>
          </w:rPr>
          <w:t xml:space="preserve">of </w:t>
        </w:r>
        <w:r w:rsidR="008E48C9">
          <w:rPr>
            <w:rFonts w:asciiTheme="majorBidi" w:hAnsiTheme="majorBidi" w:cstheme="majorBidi"/>
            <w:sz w:val="24"/>
            <w:szCs w:val="24"/>
          </w:rPr>
          <w:t>both</w:t>
        </w:r>
        <w:r w:rsidR="008E48C9" w:rsidRPr="00AE7533">
          <w:rPr>
            <w:rFonts w:asciiTheme="majorBidi" w:hAnsiTheme="majorBidi" w:cstheme="majorBidi"/>
            <w:sz w:val="24"/>
            <w:szCs w:val="24"/>
          </w:rPr>
          <w:t xml:space="preserve"> Sula’s company</w:t>
        </w:r>
        <w:r w:rsidR="008E48C9" w:rsidRPr="00A06759">
          <w:rPr>
            <w:rFonts w:asciiTheme="majorBidi" w:hAnsiTheme="majorBidi" w:cstheme="majorBidi"/>
            <w:sz w:val="24"/>
            <w:szCs w:val="24"/>
          </w:rPr>
          <w:t xml:space="preserve"> </w:t>
        </w:r>
        <w:r w:rsidR="008E48C9" w:rsidRPr="00AE7533">
          <w:rPr>
            <w:rFonts w:asciiTheme="majorBidi" w:hAnsiTheme="majorBidi" w:cstheme="majorBidi"/>
            <w:sz w:val="24"/>
            <w:szCs w:val="24"/>
          </w:rPr>
          <w:t xml:space="preserve">and </w:t>
        </w:r>
        <w:r w:rsidR="008E48C9">
          <w:rPr>
            <w:rFonts w:asciiTheme="majorBidi" w:hAnsiTheme="majorBidi" w:cstheme="majorBidi"/>
            <w:sz w:val="24"/>
            <w:szCs w:val="24"/>
          </w:rPr>
          <w:t xml:space="preserve">Jude’s </w:t>
        </w:r>
        <w:r w:rsidR="008E48C9" w:rsidRPr="00AE7533">
          <w:rPr>
            <w:rFonts w:asciiTheme="majorBidi" w:hAnsiTheme="majorBidi" w:cstheme="majorBidi"/>
            <w:sz w:val="24"/>
            <w:szCs w:val="24"/>
          </w:rPr>
          <w:t xml:space="preserve">love. </w:t>
        </w:r>
      </w:ins>
      <w:r w:rsidR="007D4E89" w:rsidRPr="00DB426C">
        <w:rPr>
          <w:rFonts w:asciiTheme="majorBidi" w:hAnsiTheme="majorBidi" w:cstheme="majorBidi"/>
          <w:sz w:val="24"/>
          <w:szCs w:val="24"/>
        </w:rPr>
        <w:t xml:space="preserve">She hesitates to create a morality of her own, remains complaisant and plays the good daughter of the community. </w:t>
      </w:r>
      <w:r w:rsidRPr="00DB426C">
        <w:rPr>
          <w:rFonts w:asciiTheme="majorBidi" w:hAnsiTheme="majorBidi" w:cstheme="majorBidi"/>
          <w:sz w:val="24"/>
          <w:szCs w:val="24"/>
        </w:rPr>
        <w:t>It is not until the final moments that Nel reaches an ultimate awareness of her failure, her inhibition</w:t>
      </w:r>
      <w:del w:id="1401" w:author="Author">
        <w:r w:rsidRPr="00DB426C" w:rsidDel="00662231">
          <w:rPr>
            <w:rFonts w:asciiTheme="majorBidi" w:hAnsiTheme="majorBidi" w:cstheme="majorBidi"/>
            <w:sz w:val="24"/>
            <w:szCs w:val="24"/>
          </w:rPr>
          <w:delText>,</w:delText>
        </w:r>
      </w:del>
      <w:r w:rsidRPr="00DB426C">
        <w:rPr>
          <w:rFonts w:asciiTheme="majorBidi" w:hAnsiTheme="majorBidi" w:cstheme="majorBidi"/>
          <w:sz w:val="24"/>
          <w:szCs w:val="24"/>
        </w:rPr>
        <w:t xml:space="preserve"> and her complicity with the community in judging and shunning Sula away. Morrison complicates the problem further by suggesting</w:t>
      </w:r>
      <w:r w:rsidRPr="00DB426C">
        <w:rPr>
          <w:rStyle w:val="SubtleEmphasis"/>
          <w:rFonts w:asciiTheme="majorBidi" w:hAnsiTheme="majorBidi" w:cstheme="majorBidi"/>
          <w:sz w:val="24"/>
          <w:szCs w:val="24"/>
        </w:rPr>
        <w:t xml:space="preserve">, </w:t>
      </w:r>
      <w:r w:rsidRPr="00DB426C">
        <w:rPr>
          <w:rFonts w:asciiTheme="majorBidi" w:hAnsiTheme="majorBidi" w:cstheme="majorBidi"/>
          <w:sz w:val="24"/>
          <w:szCs w:val="24"/>
        </w:rPr>
        <w:t xml:space="preserve">in a conversation with Robert B. </w:t>
      </w:r>
      <w:proofErr w:type="spellStart"/>
      <w:r w:rsidRPr="00DB426C">
        <w:rPr>
          <w:rFonts w:asciiTheme="majorBidi" w:hAnsiTheme="majorBidi" w:cstheme="majorBidi"/>
          <w:sz w:val="24"/>
          <w:szCs w:val="24"/>
        </w:rPr>
        <w:t>Stepto</w:t>
      </w:r>
      <w:proofErr w:type="spellEnd"/>
      <w:r w:rsidRPr="00DB426C">
        <w:rPr>
          <w:rFonts w:asciiTheme="majorBidi" w:hAnsiTheme="majorBidi" w:cstheme="majorBidi"/>
          <w:sz w:val="24"/>
          <w:szCs w:val="24"/>
        </w:rPr>
        <w:t>,</w:t>
      </w:r>
      <w:r w:rsidRPr="00DB426C">
        <w:rPr>
          <w:rStyle w:val="SubtleEmphasis"/>
          <w:rFonts w:asciiTheme="majorBidi" w:hAnsiTheme="majorBidi" w:cstheme="majorBidi"/>
          <w:sz w:val="24"/>
          <w:szCs w:val="24"/>
        </w:rPr>
        <w:t xml:space="preserve"> </w:t>
      </w:r>
      <w:r w:rsidRPr="001F7D9F">
        <w:rPr>
          <w:rStyle w:val="SubtleEmphasis"/>
          <w:rFonts w:asciiTheme="majorBidi" w:hAnsiTheme="majorBidi" w:cstheme="majorBidi"/>
          <w:i w:val="0"/>
          <w:iCs w:val="0"/>
          <w:color w:val="auto"/>
          <w:sz w:val="24"/>
          <w:szCs w:val="24"/>
        </w:rPr>
        <w:t>that</w:t>
      </w:r>
      <w:r w:rsidRPr="001F7D9F">
        <w:rPr>
          <w:rStyle w:val="SubtleEmphasis"/>
          <w:rFonts w:asciiTheme="majorBidi" w:hAnsiTheme="majorBidi" w:cstheme="majorBidi"/>
          <w:color w:val="auto"/>
          <w:sz w:val="24"/>
          <w:szCs w:val="24"/>
        </w:rPr>
        <w:t xml:space="preserve"> </w:t>
      </w:r>
      <w:r w:rsidRPr="00DB426C">
        <w:rPr>
          <w:rFonts w:asciiTheme="majorBidi" w:hAnsiTheme="majorBidi" w:cstheme="majorBidi"/>
          <w:sz w:val="24"/>
          <w:szCs w:val="24"/>
        </w:rPr>
        <w:t xml:space="preserve">Sula and Nel can be taken as </w:t>
      </w:r>
      <w:del w:id="1402" w:author="Author">
        <w:r w:rsidRPr="00DB426C" w:rsidDel="00E6779B">
          <w:rPr>
            <w:rFonts w:asciiTheme="majorBidi" w:hAnsiTheme="majorBidi" w:cstheme="majorBidi"/>
            <w:sz w:val="24"/>
            <w:szCs w:val="24"/>
          </w:rPr>
          <w:delText>“</w:delText>
        </w:r>
      </w:del>
      <w:ins w:id="1403" w:author="Author">
        <w:r w:rsidR="00E6779B">
          <w:rPr>
            <w:rFonts w:asciiTheme="majorBidi" w:hAnsiTheme="majorBidi" w:cstheme="majorBidi"/>
            <w:sz w:val="24"/>
            <w:szCs w:val="24"/>
          </w:rPr>
          <w:t>“</w:t>
        </w:r>
      </w:ins>
      <w:r w:rsidRPr="00DB426C">
        <w:rPr>
          <w:rFonts w:asciiTheme="majorBidi" w:hAnsiTheme="majorBidi" w:cstheme="majorBidi"/>
          <w:sz w:val="24"/>
          <w:szCs w:val="24"/>
        </w:rPr>
        <w:t>two sides of the same person, or two sides of one extraordinary character</w:t>
      </w:r>
      <w:del w:id="1404" w:author="Author">
        <w:r w:rsidRPr="00DB426C" w:rsidDel="00E6779B">
          <w:rPr>
            <w:rFonts w:asciiTheme="majorBidi" w:hAnsiTheme="majorBidi" w:cstheme="majorBidi"/>
            <w:sz w:val="24"/>
            <w:szCs w:val="24"/>
          </w:rPr>
          <w:delText>”</w:delText>
        </w:r>
      </w:del>
      <w:ins w:id="1405"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ins w:id="1406" w:author="Author">
        <w:r w:rsidR="00FE2CF3" w:rsidRPr="00FE2CF3">
          <w:rPr>
            <w:rFonts w:asciiTheme="majorBidi" w:hAnsiTheme="majorBidi" w:cstheme="majorBidi"/>
            <w:sz w:val="24"/>
            <w:szCs w:val="24"/>
          </w:rPr>
          <w:t>1979</w:t>
        </w:r>
        <w:r w:rsidR="00FE2CF3">
          <w:rPr>
            <w:rFonts w:asciiTheme="majorBidi" w:hAnsiTheme="majorBidi" w:cstheme="majorBidi"/>
            <w:sz w:val="24"/>
            <w:szCs w:val="24"/>
          </w:rPr>
          <w:t xml:space="preserve">, </w:t>
        </w:r>
      </w:ins>
      <w:r w:rsidRPr="00DB426C">
        <w:rPr>
          <w:rFonts w:asciiTheme="majorBidi" w:hAnsiTheme="majorBidi" w:cstheme="majorBidi"/>
          <w:sz w:val="24"/>
          <w:szCs w:val="24"/>
        </w:rPr>
        <w:t>216). As obviously as it begins with and for the most part centers on Sula, the novel is finally Nel’s.</w:t>
      </w:r>
    </w:p>
    <w:p w:rsidR="00DB426C" w:rsidRDefault="00DB426C">
      <w:pPr>
        <w:spacing w:after="0" w:line="240" w:lineRule="auto"/>
        <w:ind w:firstLine="284"/>
        <w:jc w:val="both"/>
        <w:rPr>
          <w:ins w:id="1407" w:author="Author"/>
          <w:rFonts w:asciiTheme="majorBidi" w:hAnsiTheme="majorBidi" w:cstheme="majorBidi"/>
          <w:sz w:val="24"/>
          <w:szCs w:val="24"/>
        </w:rPr>
        <w:pPrChange w:id="1408" w:author="Author">
          <w:pPr>
            <w:spacing w:after="0" w:line="480" w:lineRule="auto"/>
            <w:ind w:firstLine="720"/>
            <w:jc w:val="both"/>
          </w:pPr>
        </w:pPrChange>
      </w:pPr>
      <w:r w:rsidRPr="00DB426C">
        <w:rPr>
          <w:rFonts w:asciiTheme="majorBidi" w:hAnsiTheme="majorBidi" w:cstheme="majorBidi"/>
          <w:sz w:val="24"/>
          <w:szCs w:val="24"/>
        </w:rPr>
        <w:t xml:space="preserve">So far, the sensations that Nel has gone through do not seem to have consolidated, do not stand up on their own, but she is on her way to forming a friendship, an affective friendship that will run counter to her personal sense of love and the abstract morality of the black community. We can see the first hints of Nel’s transformation, her gradual self-recognition, in her decision to go and visit her dying friend </w:t>
      </w:r>
      <w:del w:id="1409" w:author="Author">
        <w:r w:rsidRPr="00DB426C" w:rsidDel="00C45EC3">
          <w:rPr>
            <w:rFonts w:asciiTheme="majorBidi" w:hAnsiTheme="majorBidi" w:cstheme="majorBidi"/>
            <w:sz w:val="24"/>
            <w:szCs w:val="24"/>
          </w:rPr>
          <w:delText xml:space="preserve">again </w:delText>
        </w:r>
      </w:del>
      <w:r w:rsidRPr="00DB426C">
        <w:rPr>
          <w:rFonts w:asciiTheme="majorBidi" w:hAnsiTheme="majorBidi" w:cstheme="majorBidi"/>
          <w:sz w:val="24"/>
          <w:szCs w:val="24"/>
        </w:rPr>
        <w:t>despite all the things that went between them.</w:t>
      </w:r>
      <w:ins w:id="1410" w:author="Author">
        <w:r w:rsidR="00A766EE">
          <w:rPr>
            <w:rFonts w:asciiTheme="majorBidi" w:hAnsiTheme="majorBidi" w:cstheme="majorBidi"/>
            <w:sz w:val="24"/>
            <w:szCs w:val="24"/>
          </w:rPr>
          <w:t xml:space="preserve"> </w:t>
        </w:r>
      </w:ins>
      <w:del w:id="1411" w:author="Author">
        <w:r w:rsidRPr="00DB426C" w:rsidDel="00A766EE">
          <w:rPr>
            <w:rFonts w:asciiTheme="majorBidi" w:hAnsiTheme="majorBidi" w:cstheme="majorBidi"/>
            <w:sz w:val="24"/>
            <w:szCs w:val="24"/>
          </w:rPr>
          <w:delText xml:space="preserve"> </w:delText>
        </w:r>
      </w:del>
      <w:r w:rsidRPr="00DB426C">
        <w:rPr>
          <w:rFonts w:asciiTheme="majorBidi" w:hAnsiTheme="majorBidi" w:cstheme="majorBidi"/>
          <w:sz w:val="24"/>
          <w:szCs w:val="24"/>
        </w:rPr>
        <w:t>In this second reunion, Sula undermines, even reverses, Nel’s delusion that her actions are driven by virtue, that she is morally superior to Sula:</w:t>
      </w:r>
    </w:p>
    <w:p w:rsidR="00FE2CF3" w:rsidRPr="00DB426C" w:rsidRDefault="00FE2CF3">
      <w:pPr>
        <w:spacing w:after="0" w:line="240" w:lineRule="auto"/>
        <w:ind w:firstLine="720"/>
        <w:jc w:val="both"/>
        <w:rPr>
          <w:rFonts w:asciiTheme="majorBidi" w:hAnsiTheme="majorBidi" w:cstheme="majorBidi"/>
          <w:sz w:val="24"/>
          <w:szCs w:val="24"/>
        </w:rPr>
        <w:pPrChange w:id="1412" w:author="Author">
          <w:pPr>
            <w:spacing w:after="0" w:line="480" w:lineRule="auto"/>
            <w:ind w:firstLine="720"/>
            <w:jc w:val="both"/>
          </w:pPr>
        </w:pPrChange>
      </w:pPr>
    </w:p>
    <w:p w:rsidR="00DB426C" w:rsidRPr="007A5D4F" w:rsidRDefault="00DB426C">
      <w:pPr>
        <w:spacing w:after="0" w:line="240" w:lineRule="auto"/>
        <w:ind w:left="284"/>
        <w:jc w:val="both"/>
        <w:rPr>
          <w:rFonts w:asciiTheme="majorBidi" w:hAnsiTheme="majorBidi" w:cstheme="majorBidi"/>
          <w:rPrChange w:id="1413" w:author="Author">
            <w:rPr>
              <w:rFonts w:asciiTheme="majorBidi" w:hAnsiTheme="majorBidi" w:cstheme="majorBidi"/>
              <w:sz w:val="24"/>
              <w:szCs w:val="24"/>
            </w:rPr>
          </w:rPrChange>
        </w:rPr>
        <w:pPrChange w:id="1414" w:author="Author">
          <w:pPr>
            <w:spacing w:after="0" w:line="480" w:lineRule="auto"/>
            <w:ind w:left="1440"/>
            <w:jc w:val="both"/>
          </w:pPr>
        </w:pPrChange>
      </w:pPr>
      <w:del w:id="1415" w:author="Author">
        <w:r w:rsidRPr="007A5D4F" w:rsidDel="00E6779B">
          <w:rPr>
            <w:rFonts w:asciiTheme="majorBidi" w:hAnsiTheme="majorBidi" w:cstheme="majorBidi"/>
            <w:rPrChange w:id="1416" w:author="Author">
              <w:rPr>
                <w:rFonts w:asciiTheme="majorBidi" w:hAnsiTheme="majorBidi" w:cstheme="majorBidi"/>
                <w:sz w:val="24"/>
                <w:szCs w:val="24"/>
              </w:rPr>
            </w:rPrChange>
          </w:rPr>
          <w:delText>“</w:delText>
        </w:r>
      </w:del>
      <w:ins w:id="1417" w:author="Author">
        <w:r w:rsidR="00E6779B">
          <w:rPr>
            <w:rFonts w:asciiTheme="majorBidi" w:hAnsiTheme="majorBidi" w:cstheme="majorBidi"/>
          </w:rPr>
          <w:t>“</w:t>
        </w:r>
      </w:ins>
      <w:r w:rsidRPr="007A5D4F">
        <w:rPr>
          <w:rFonts w:asciiTheme="majorBidi" w:hAnsiTheme="majorBidi" w:cstheme="majorBidi"/>
          <w:rPrChange w:id="1418" w:author="Author">
            <w:rPr>
              <w:rFonts w:asciiTheme="majorBidi" w:hAnsiTheme="majorBidi" w:cstheme="majorBidi"/>
              <w:sz w:val="24"/>
              <w:szCs w:val="24"/>
            </w:rPr>
          </w:rPrChange>
        </w:rPr>
        <w:t>How you know?</w:t>
      </w:r>
      <w:del w:id="1419" w:author="Author">
        <w:r w:rsidRPr="007A5D4F" w:rsidDel="00E6779B">
          <w:rPr>
            <w:rFonts w:asciiTheme="majorBidi" w:hAnsiTheme="majorBidi" w:cstheme="majorBidi"/>
            <w:rPrChange w:id="1420" w:author="Author">
              <w:rPr>
                <w:rFonts w:asciiTheme="majorBidi" w:hAnsiTheme="majorBidi" w:cstheme="majorBidi"/>
                <w:sz w:val="24"/>
                <w:szCs w:val="24"/>
              </w:rPr>
            </w:rPrChange>
          </w:rPr>
          <w:delText>”</w:delText>
        </w:r>
      </w:del>
      <w:ins w:id="1421" w:author="Author">
        <w:r w:rsidR="00E6779B">
          <w:rPr>
            <w:rFonts w:asciiTheme="majorBidi" w:hAnsiTheme="majorBidi" w:cstheme="majorBidi"/>
          </w:rPr>
          <w:t>”</w:t>
        </w:r>
      </w:ins>
      <w:r w:rsidRPr="007A5D4F">
        <w:rPr>
          <w:rFonts w:asciiTheme="majorBidi" w:hAnsiTheme="majorBidi" w:cstheme="majorBidi"/>
          <w:rPrChange w:id="1422" w:author="Author">
            <w:rPr>
              <w:rFonts w:asciiTheme="majorBidi" w:hAnsiTheme="majorBidi" w:cstheme="majorBidi"/>
              <w:sz w:val="24"/>
              <w:szCs w:val="24"/>
            </w:rPr>
          </w:rPrChange>
        </w:rPr>
        <w:t xml:space="preserve"> Sula asked.</w:t>
      </w:r>
    </w:p>
    <w:p w:rsidR="00DB426C" w:rsidRPr="007A5D4F" w:rsidRDefault="00DB426C">
      <w:pPr>
        <w:spacing w:after="0" w:line="240" w:lineRule="auto"/>
        <w:ind w:left="284"/>
        <w:jc w:val="both"/>
        <w:rPr>
          <w:rFonts w:asciiTheme="majorBidi" w:hAnsiTheme="majorBidi" w:cstheme="majorBidi"/>
          <w:rPrChange w:id="1423" w:author="Author">
            <w:rPr>
              <w:rFonts w:asciiTheme="majorBidi" w:hAnsiTheme="majorBidi" w:cstheme="majorBidi"/>
              <w:sz w:val="24"/>
              <w:szCs w:val="24"/>
            </w:rPr>
          </w:rPrChange>
        </w:rPr>
        <w:pPrChange w:id="1424" w:author="Author">
          <w:pPr>
            <w:spacing w:after="0" w:line="480" w:lineRule="auto"/>
            <w:ind w:left="1440"/>
            <w:jc w:val="both"/>
          </w:pPr>
        </w:pPrChange>
      </w:pPr>
      <w:del w:id="1425" w:author="Author">
        <w:r w:rsidRPr="007A5D4F" w:rsidDel="00E6779B">
          <w:rPr>
            <w:rFonts w:asciiTheme="majorBidi" w:hAnsiTheme="majorBidi" w:cstheme="majorBidi"/>
            <w:rPrChange w:id="1426" w:author="Author">
              <w:rPr>
                <w:rFonts w:asciiTheme="majorBidi" w:hAnsiTheme="majorBidi" w:cstheme="majorBidi"/>
                <w:sz w:val="24"/>
                <w:szCs w:val="24"/>
              </w:rPr>
            </w:rPrChange>
          </w:rPr>
          <w:delText>“</w:delText>
        </w:r>
      </w:del>
      <w:ins w:id="1427" w:author="Author">
        <w:r w:rsidR="00E6779B">
          <w:rPr>
            <w:rFonts w:asciiTheme="majorBidi" w:hAnsiTheme="majorBidi" w:cstheme="majorBidi"/>
          </w:rPr>
          <w:t>“</w:t>
        </w:r>
      </w:ins>
      <w:r w:rsidRPr="007A5D4F">
        <w:rPr>
          <w:rFonts w:asciiTheme="majorBidi" w:hAnsiTheme="majorBidi" w:cstheme="majorBidi"/>
          <w:rPrChange w:id="1428" w:author="Author">
            <w:rPr>
              <w:rFonts w:asciiTheme="majorBidi" w:hAnsiTheme="majorBidi" w:cstheme="majorBidi"/>
              <w:sz w:val="24"/>
              <w:szCs w:val="24"/>
            </w:rPr>
          </w:rPrChange>
        </w:rPr>
        <w:t>Know what?</w:t>
      </w:r>
      <w:del w:id="1429" w:author="Author">
        <w:r w:rsidRPr="007A5D4F" w:rsidDel="00E6779B">
          <w:rPr>
            <w:rFonts w:asciiTheme="majorBidi" w:hAnsiTheme="majorBidi" w:cstheme="majorBidi"/>
            <w:rPrChange w:id="1430" w:author="Author">
              <w:rPr>
                <w:rFonts w:asciiTheme="majorBidi" w:hAnsiTheme="majorBidi" w:cstheme="majorBidi"/>
                <w:sz w:val="24"/>
                <w:szCs w:val="24"/>
              </w:rPr>
            </w:rPrChange>
          </w:rPr>
          <w:delText>”</w:delText>
        </w:r>
      </w:del>
      <w:ins w:id="1431" w:author="Author">
        <w:r w:rsidR="00E6779B">
          <w:rPr>
            <w:rFonts w:asciiTheme="majorBidi" w:hAnsiTheme="majorBidi" w:cstheme="majorBidi"/>
          </w:rPr>
          <w:t>”</w:t>
        </w:r>
      </w:ins>
      <w:r w:rsidRPr="007A5D4F">
        <w:rPr>
          <w:rFonts w:asciiTheme="majorBidi" w:hAnsiTheme="majorBidi" w:cstheme="majorBidi"/>
          <w:rPrChange w:id="1432" w:author="Author">
            <w:rPr>
              <w:rFonts w:asciiTheme="majorBidi" w:hAnsiTheme="majorBidi" w:cstheme="majorBidi"/>
              <w:sz w:val="24"/>
              <w:szCs w:val="24"/>
            </w:rPr>
          </w:rPrChange>
        </w:rPr>
        <w:t xml:space="preserve"> Nel still wouldn’t look at her.</w:t>
      </w:r>
    </w:p>
    <w:p w:rsidR="00DB426C" w:rsidRPr="007A5D4F" w:rsidRDefault="00DB426C">
      <w:pPr>
        <w:spacing w:after="0" w:line="240" w:lineRule="auto"/>
        <w:ind w:left="284"/>
        <w:jc w:val="both"/>
        <w:rPr>
          <w:rFonts w:asciiTheme="majorBidi" w:hAnsiTheme="majorBidi" w:cstheme="majorBidi"/>
          <w:rPrChange w:id="1433" w:author="Author">
            <w:rPr>
              <w:rFonts w:asciiTheme="majorBidi" w:hAnsiTheme="majorBidi" w:cstheme="majorBidi"/>
              <w:sz w:val="24"/>
              <w:szCs w:val="24"/>
            </w:rPr>
          </w:rPrChange>
        </w:rPr>
        <w:pPrChange w:id="1434" w:author="Author">
          <w:pPr>
            <w:spacing w:after="0" w:line="480" w:lineRule="auto"/>
            <w:ind w:left="1440"/>
            <w:jc w:val="both"/>
          </w:pPr>
        </w:pPrChange>
      </w:pPr>
      <w:del w:id="1435" w:author="Author">
        <w:r w:rsidRPr="007A5D4F" w:rsidDel="00E6779B">
          <w:rPr>
            <w:rFonts w:asciiTheme="majorBidi" w:hAnsiTheme="majorBidi" w:cstheme="majorBidi"/>
            <w:rPrChange w:id="1436" w:author="Author">
              <w:rPr>
                <w:rFonts w:asciiTheme="majorBidi" w:hAnsiTheme="majorBidi" w:cstheme="majorBidi"/>
                <w:sz w:val="24"/>
                <w:szCs w:val="24"/>
              </w:rPr>
            </w:rPrChange>
          </w:rPr>
          <w:delText>“</w:delText>
        </w:r>
      </w:del>
      <w:proofErr w:type="gramStart"/>
      <w:ins w:id="1437" w:author="Author">
        <w:r w:rsidR="00E6779B">
          <w:rPr>
            <w:rFonts w:asciiTheme="majorBidi" w:hAnsiTheme="majorBidi" w:cstheme="majorBidi"/>
          </w:rPr>
          <w:t>“</w:t>
        </w:r>
      </w:ins>
      <w:r w:rsidRPr="007A5D4F">
        <w:rPr>
          <w:rFonts w:asciiTheme="majorBidi" w:hAnsiTheme="majorBidi" w:cstheme="majorBidi"/>
          <w:rPrChange w:id="1438" w:author="Author">
            <w:rPr>
              <w:rFonts w:asciiTheme="majorBidi" w:hAnsiTheme="majorBidi" w:cstheme="majorBidi"/>
              <w:sz w:val="24"/>
              <w:szCs w:val="24"/>
            </w:rPr>
          </w:rPrChange>
        </w:rPr>
        <w:t>About who was good.</w:t>
      </w:r>
      <w:proofErr w:type="gramEnd"/>
      <w:r w:rsidRPr="007A5D4F">
        <w:rPr>
          <w:rFonts w:asciiTheme="majorBidi" w:hAnsiTheme="majorBidi" w:cstheme="majorBidi"/>
          <w:rPrChange w:id="1439" w:author="Author">
            <w:rPr>
              <w:rFonts w:asciiTheme="majorBidi" w:hAnsiTheme="majorBidi" w:cstheme="majorBidi"/>
              <w:sz w:val="24"/>
              <w:szCs w:val="24"/>
            </w:rPr>
          </w:rPrChange>
        </w:rPr>
        <w:t xml:space="preserve"> How you know it was you?</w:t>
      </w:r>
      <w:del w:id="1440" w:author="Author">
        <w:r w:rsidRPr="007A5D4F" w:rsidDel="00E6779B">
          <w:rPr>
            <w:rFonts w:asciiTheme="majorBidi" w:hAnsiTheme="majorBidi" w:cstheme="majorBidi"/>
            <w:rPrChange w:id="1441" w:author="Author">
              <w:rPr>
                <w:rFonts w:asciiTheme="majorBidi" w:hAnsiTheme="majorBidi" w:cstheme="majorBidi"/>
                <w:sz w:val="24"/>
                <w:szCs w:val="24"/>
              </w:rPr>
            </w:rPrChange>
          </w:rPr>
          <w:delText>”</w:delText>
        </w:r>
      </w:del>
      <w:ins w:id="1442" w:author="Author">
        <w:r w:rsidR="00E6779B">
          <w:rPr>
            <w:rFonts w:asciiTheme="majorBidi" w:hAnsiTheme="majorBidi" w:cstheme="majorBidi"/>
          </w:rPr>
          <w:t>”</w:t>
        </w:r>
      </w:ins>
    </w:p>
    <w:p w:rsidR="00DB426C" w:rsidRPr="007A5D4F" w:rsidRDefault="00DB426C">
      <w:pPr>
        <w:spacing w:after="0" w:line="240" w:lineRule="auto"/>
        <w:ind w:left="284"/>
        <w:jc w:val="both"/>
        <w:rPr>
          <w:rFonts w:asciiTheme="majorBidi" w:hAnsiTheme="majorBidi" w:cstheme="majorBidi"/>
          <w:rPrChange w:id="1443" w:author="Author">
            <w:rPr>
              <w:rFonts w:asciiTheme="majorBidi" w:hAnsiTheme="majorBidi" w:cstheme="majorBidi"/>
              <w:sz w:val="24"/>
              <w:szCs w:val="24"/>
            </w:rPr>
          </w:rPrChange>
        </w:rPr>
        <w:pPrChange w:id="1444" w:author="Author">
          <w:pPr>
            <w:spacing w:after="0" w:line="480" w:lineRule="auto"/>
            <w:ind w:left="1440"/>
            <w:jc w:val="both"/>
          </w:pPr>
        </w:pPrChange>
      </w:pPr>
      <w:del w:id="1445" w:author="Author">
        <w:r w:rsidRPr="007A5D4F" w:rsidDel="00E6779B">
          <w:rPr>
            <w:rFonts w:asciiTheme="majorBidi" w:hAnsiTheme="majorBidi" w:cstheme="majorBidi"/>
            <w:rPrChange w:id="1446" w:author="Author">
              <w:rPr>
                <w:rFonts w:asciiTheme="majorBidi" w:hAnsiTheme="majorBidi" w:cstheme="majorBidi"/>
                <w:sz w:val="24"/>
                <w:szCs w:val="24"/>
              </w:rPr>
            </w:rPrChange>
          </w:rPr>
          <w:delText>“</w:delText>
        </w:r>
      </w:del>
      <w:ins w:id="1447" w:author="Author">
        <w:r w:rsidR="00E6779B">
          <w:rPr>
            <w:rFonts w:asciiTheme="majorBidi" w:hAnsiTheme="majorBidi" w:cstheme="majorBidi"/>
          </w:rPr>
          <w:t>“</w:t>
        </w:r>
      </w:ins>
      <w:r w:rsidRPr="007A5D4F">
        <w:rPr>
          <w:rFonts w:asciiTheme="majorBidi" w:hAnsiTheme="majorBidi" w:cstheme="majorBidi"/>
          <w:rPrChange w:id="1448" w:author="Author">
            <w:rPr>
              <w:rFonts w:asciiTheme="majorBidi" w:hAnsiTheme="majorBidi" w:cstheme="majorBidi"/>
              <w:sz w:val="24"/>
              <w:szCs w:val="24"/>
            </w:rPr>
          </w:rPrChange>
        </w:rPr>
        <w:t>What you mean?</w:t>
      </w:r>
      <w:del w:id="1449" w:author="Author">
        <w:r w:rsidRPr="007A5D4F" w:rsidDel="00E6779B">
          <w:rPr>
            <w:rFonts w:asciiTheme="majorBidi" w:hAnsiTheme="majorBidi" w:cstheme="majorBidi"/>
            <w:rPrChange w:id="1450" w:author="Author">
              <w:rPr>
                <w:rFonts w:asciiTheme="majorBidi" w:hAnsiTheme="majorBidi" w:cstheme="majorBidi"/>
                <w:sz w:val="24"/>
                <w:szCs w:val="24"/>
              </w:rPr>
            </w:rPrChange>
          </w:rPr>
          <w:delText>”</w:delText>
        </w:r>
      </w:del>
      <w:ins w:id="1451" w:author="Author">
        <w:r w:rsidR="00E6779B">
          <w:rPr>
            <w:rFonts w:asciiTheme="majorBidi" w:hAnsiTheme="majorBidi" w:cstheme="majorBidi"/>
          </w:rPr>
          <w:t>”</w:t>
        </w:r>
      </w:ins>
    </w:p>
    <w:p w:rsidR="00DB426C" w:rsidRPr="007A5D4F" w:rsidRDefault="00DB426C">
      <w:pPr>
        <w:spacing w:after="0" w:line="240" w:lineRule="auto"/>
        <w:ind w:left="284"/>
        <w:jc w:val="both"/>
        <w:rPr>
          <w:rFonts w:asciiTheme="majorBidi" w:hAnsiTheme="majorBidi" w:cstheme="majorBidi"/>
          <w:rPrChange w:id="1452" w:author="Author">
            <w:rPr>
              <w:rFonts w:asciiTheme="majorBidi" w:hAnsiTheme="majorBidi" w:cstheme="majorBidi"/>
              <w:sz w:val="24"/>
              <w:szCs w:val="24"/>
            </w:rPr>
          </w:rPrChange>
        </w:rPr>
        <w:pPrChange w:id="1453" w:author="Author">
          <w:pPr>
            <w:spacing w:after="0" w:line="480" w:lineRule="auto"/>
            <w:ind w:left="1440"/>
            <w:jc w:val="both"/>
          </w:pPr>
        </w:pPrChange>
      </w:pPr>
      <w:del w:id="1454" w:author="Author">
        <w:r w:rsidRPr="007A5D4F" w:rsidDel="00E6779B">
          <w:rPr>
            <w:rFonts w:asciiTheme="majorBidi" w:hAnsiTheme="majorBidi" w:cstheme="majorBidi"/>
            <w:rPrChange w:id="1455" w:author="Author">
              <w:rPr>
                <w:rFonts w:asciiTheme="majorBidi" w:hAnsiTheme="majorBidi" w:cstheme="majorBidi"/>
                <w:sz w:val="24"/>
                <w:szCs w:val="24"/>
              </w:rPr>
            </w:rPrChange>
          </w:rPr>
          <w:delText>“</w:delText>
        </w:r>
      </w:del>
      <w:ins w:id="1456" w:author="Author">
        <w:r w:rsidR="00E6779B">
          <w:rPr>
            <w:rFonts w:asciiTheme="majorBidi" w:hAnsiTheme="majorBidi" w:cstheme="majorBidi"/>
          </w:rPr>
          <w:t>“</w:t>
        </w:r>
      </w:ins>
      <w:r w:rsidRPr="007A5D4F">
        <w:rPr>
          <w:rFonts w:asciiTheme="majorBidi" w:hAnsiTheme="majorBidi" w:cstheme="majorBidi"/>
          <w:rPrChange w:id="1457" w:author="Author">
            <w:rPr>
              <w:rFonts w:asciiTheme="majorBidi" w:hAnsiTheme="majorBidi" w:cstheme="majorBidi"/>
              <w:sz w:val="24"/>
              <w:szCs w:val="24"/>
            </w:rPr>
          </w:rPrChange>
        </w:rPr>
        <w:t>I mean maybe it wasn’t you. Maybe it was me.</w:t>
      </w:r>
      <w:del w:id="1458" w:author="Author">
        <w:r w:rsidRPr="007A5D4F" w:rsidDel="00E6779B">
          <w:rPr>
            <w:rFonts w:asciiTheme="majorBidi" w:hAnsiTheme="majorBidi" w:cstheme="majorBidi"/>
            <w:rPrChange w:id="1459" w:author="Author">
              <w:rPr>
                <w:rFonts w:asciiTheme="majorBidi" w:hAnsiTheme="majorBidi" w:cstheme="majorBidi"/>
                <w:sz w:val="24"/>
                <w:szCs w:val="24"/>
              </w:rPr>
            </w:rPrChange>
          </w:rPr>
          <w:delText>”</w:delText>
        </w:r>
      </w:del>
      <w:ins w:id="1460" w:author="Author">
        <w:r w:rsidR="00E6779B">
          <w:rPr>
            <w:rFonts w:asciiTheme="majorBidi" w:hAnsiTheme="majorBidi" w:cstheme="majorBidi"/>
          </w:rPr>
          <w:t>”</w:t>
        </w:r>
      </w:ins>
      <w:r w:rsidRPr="007A5D4F">
        <w:rPr>
          <w:rFonts w:asciiTheme="majorBidi" w:hAnsiTheme="majorBidi" w:cstheme="majorBidi"/>
          <w:rPrChange w:id="1461" w:author="Author">
            <w:rPr>
              <w:rFonts w:asciiTheme="majorBidi" w:hAnsiTheme="majorBidi" w:cstheme="majorBidi"/>
              <w:sz w:val="24"/>
              <w:szCs w:val="24"/>
            </w:rPr>
          </w:rPrChange>
        </w:rPr>
        <w:t xml:space="preserve"> (146)</w:t>
      </w:r>
      <w:del w:id="1462" w:author="Author">
        <w:r w:rsidRPr="007A5D4F" w:rsidDel="00FE2CF3">
          <w:rPr>
            <w:rFonts w:asciiTheme="majorBidi" w:hAnsiTheme="majorBidi" w:cstheme="majorBidi"/>
            <w:rPrChange w:id="1463" w:author="Author">
              <w:rPr>
                <w:rFonts w:asciiTheme="majorBidi" w:hAnsiTheme="majorBidi" w:cstheme="majorBidi"/>
                <w:sz w:val="24"/>
                <w:szCs w:val="24"/>
              </w:rPr>
            </w:rPrChange>
          </w:rPr>
          <w:delText>.</w:delText>
        </w:r>
      </w:del>
    </w:p>
    <w:p w:rsidR="00FE2CF3" w:rsidRDefault="00FE2CF3" w:rsidP="00C57163">
      <w:pPr>
        <w:spacing w:after="0" w:line="240" w:lineRule="auto"/>
        <w:jc w:val="both"/>
        <w:rPr>
          <w:ins w:id="1464" w:author="Author"/>
          <w:rFonts w:asciiTheme="majorBidi" w:hAnsiTheme="majorBidi" w:cstheme="majorBidi"/>
          <w:sz w:val="24"/>
          <w:szCs w:val="24"/>
        </w:rPr>
      </w:pPr>
    </w:p>
    <w:p w:rsidR="00DB426C" w:rsidRDefault="00DB426C">
      <w:pPr>
        <w:spacing w:after="0" w:line="240" w:lineRule="auto"/>
        <w:ind w:firstLine="284"/>
        <w:jc w:val="both"/>
        <w:rPr>
          <w:ins w:id="1465" w:author="Author"/>
          <w:rFonts w:asciiTheme="majorBidi" w:hAnsiTheme="majorBidi" w:cstheme="majorBidi"/>
          <w:sz w:val="24"/>
          <w:szCs w:val="24"/>
        </w:rPr>
        <w:pPrChange w:id="1466" w:author="Author">
          <w:pPr>
            <w:spacing w:after="0" w:line="240" w:lineRule="auto"/>
            <w:jc w:val="both"/>
          </w:pPr>
        </w:pPrChange>
      </w:pPr>
      <w:del w:id="1467" w:author="Author">
        <w:r w:rsidRPr="00DB426C" w:rsidDel="00FE2CF3">
          <w:rPr>
            <w:rFonts w:asciiTheme="majorBidi" w:hAnsiTheme="majorBidi" w:cstheme="majorBidi"/>
            <w:sz w:val="24"/>
            <w:szCs w:val="24"/>
          </w:rPr>
          <w:tab/>
        </w:r>
      </w:del>
      <w:r w:rsidRPr="00DB426C">
        <w:rPr>
          <w:rFonts w:asciiTheme="majorBidi" w:hAnsiTheme="majorBidi" w:cstheme="majorBidi"/>
          <w:sz w:val="24"/>
          <w:szCs w:val="24"/>
        </w:rPr>
        <w:t>Nel leaves in silence, closing the door behind her. It is still not clear that the challenge to Nel’s conception of virtue has taken effect. And it is still not possible to determine that her perceptions are transmuting into affective awareness, the consciousness of sensations, of energies, of flows. The undermining of Nel’s mental framework is only a negative byproduct of the new kind of perception, the truly materialistic awareness</w:t>
      </w:r>
      <w:ins w:id="1468" w:author="Author">
        <w:r w:rsidR="00A52018">
          <w:rPr>
            <w:rFonts w:asciiTheme="majorBidi" w:hAnsiTheme="majorBidi" w:cstheme="majorBidi"/>
            <w:sz w:val="24"/>
            <w:szCs w:val="24"/>
          </w:rPr>
          <w:t xml:space="preserve"> </w:t>
        </w:r>
      </w:ins>
      <w:del w:id="1469" w:author="Author">
        <w:r w:rsidRPr="00DB426C" w:rsidDel="00A52018">
          <w:rPr>
            <w:rFonts w:asciiTheme="majorBidi" w:hAnsiTheme="majorBidi" w:cstheme="majorBidi"/>
            <w:sz w:val="24"/>
            <w:szCs w:val="24"/>
          </w:rPr>
          <w:delText xml:space="preserve">, </w:delText>
        </w:r>
      </w:del>
      <w:r w:rsidRPr="00DB426C">
        <w:rPr>
          <w:rFonts w:asciiTheme="majorBidi" w:hAnsiTheme="majorBidi" w:cstheme="majorBidi"/>
          <w:sz w:val="24"/>
          <w:szCs w:val="24"/>
        </w:rPr>
        <w:t>that is about to be formed.</w:t>
      </w:r>
      <w:ins w:id="1470" w:author="Author">
        <w:r w:rsidR="00C57163">
          <w:rPr>
            <w:rFonts w:asciiTheme="majorBidi" w:hAnsiTheme="majorBidi" w:cstheme="majorBidi"/>
            <w:sz w:val="24"/>
            <w:szCs w:val="24"/>
          </w:rPr>
          <w:t xml:space="preserve"> </w:t>
        </w:r>
      </w:ins>
      <w:r w:rsidRPr="00DB426C">
        <w:rPr>
          <w:rFonts w:asciiTheme="majorBidi" w:hAnsiTheme="majorBidi" w:cstheme="majorBidi"/>
          <w:sz w:val="24"/>
          <w:szCs w:val="24"/>
        </w:rPr>
        <w:t>What is more, friendship, attachment, closeness</w:t>
      </w:r>
      <w:del w:id="1471" w:author="Author">
        <w:r w:rsidRPr="00DB426C" w:rsidDel="00840600">
          <w:rPr>
            <w:rFonts w:asciiTheme="majorBidi" w:hAnsiTheme="majorBidi" w:cstheme="majorBidi"/>
            <w:sz w:val="24"/>
            <w:szCs w:val="24"/>
          </w:rPr>
          <w:delText>,</w:delText>
        </w:r>
      </w:del>
      <w:r w:rsidRPr="00DB426C">
        <w:rPr>
          <w:rFonts w:asciiTheme="majorBidi" w:hAnsiTheme="majorBidi" w:cstheme="majorBidi"/>
          <w:sz w:val="24"/>
          <w:szCs w:val="24"/>
        </w:rPr>
        <w:t xml:space="preserve"> and love are not a matter of emotion. One does not just have an emotional sense of friendship; one does not simply feel forgotten, unloved, overlooked, </w:t>
      </w:r>
      <w:proofErr w:type="gramStart"/>
      <w:r w:rsidRPr="00DB426C">
        <w:rPr>
          <w:rFonts w:asciiTheme="majorBidi" w:hAnsiTheme="majorBidi" w:cstheme="majorBidi"/>
          <w:sz w:val="24"/>
          <w:szCs w:val="24"/>
        </w:rPr>
        <w:t>betrayed</w:t>
      </w:r>
      <w:proofErr w:type="gramEnd"/>
      <w:r w:rsidRPr="00DB426C">
        <w:rPr>
          <w:rFonts w:asciiTheme="majorBidi" w:hAnsiTheme="majorBidi" w:cstheme="majorBidi"/>
          <w:sz w:val="24"/>
          <w:szCs w:val="24"/>
        </w:rPr>
        <w:t>. According to Bourassa,</w:t>
      </w:r>
    </w:p>
    <w:p w:rsidR="00FE2CF3" w:rsidRPr="00DB426C" w:rsidRDefault="00FE2CF3" w:rsidP="00C57163">
      <w:pPr>
        <w:spacing w:after="0" w:line="240" w:lineRule="auto"/>
        <w:jc w:val="both"/>
        <w:rPr>
          <w:rFonts w:asciiTheme="majorBidi" w:hAnsiTheme="majorBidi" w:cstheme="majorBidi"/>
          <w:sz w:val="24"/>
          <w:szCs w:val="24"/>
        </w:rPr>
      </w:pPr>
    </w:p>
    <w:p w:rsidR="00DB426C" w:rsidRPr="003A6419" w:rsidRDefault="00DB426C">
      <w:pPr>
        <w:spacing w:after="0" w:line="240" w:lineRule="auto"/>
        <w:ind w:left="284"/>
        <w:jc w:val="both"/>
        <w:rPr>
          <w:rFonts w:asciiTheme="majorBidi" w:hAnsiTheme="majorBidi" w:cstheme="majorBidi"/>
          <w:rPrChange w:id="1472" w:author="Author">
            <w:rPr>
              <w:rFonts w:asciiTheme="majorBidi" w:hAnsiTheme="majorBidi" w:cstheme="majorBidi"/>
              <w:sz w:val="24"/>
              <w:szCs w:val="24"/>
            </w:rPr>
          </w:rPrChange>
        </w:rPr>
        <w:pPrChange w:id="1473" w:author="Author">
          <w:pPr>
            <w:spacing w:after="0" w:line="480" w:lineRule="auto"/>
            <w:ind w:left="1440"/>
            <w:jc w:val="both"/>
          </w:pPr>
        </w:pPrChange>
      </w:pPr>
      <w:r w:rsidRPr="003A6419">
        <w:rPr>
          <w:rFonts w:asciiTheme="majorBidi" w:hAnsiTheme="majorBidi" w:cstheme="majorBidi"/>
          <w:rPrChange w:id="1474" w:author="Author">
            <w:rPr>
              <w:rFonts w:asciiTheme="majorBidi" w:hAnsiTheme="majorBidi" w:cstheme="majorBidi"/>
              <w:sz w:val="24"/>
              <w:szCs w:val="24"/>
            </w:rPr>
          </w:rPrChange>
        </w:rPr>
        <w:t xml:space="preserve">The feelings themselves are only offshoots of a larger affective condition, and because the condition is affective rather than emotional, it </w:t>
      </w:r>
      <w:proofErr w:type="gramStart"/>
      <w:r w:rsidRPr="003A6419">
        <w:rPr>
          <w:rFonts w:asciiTheme="majorBidi" w:hAnsiTheme="majorBidi" w:cstheme="majorBidi"/>
          <w:rPrChange w:id="1475" w:author="Author">
            <w:rPr>
              <w:rFonts w:asciiTheme="majorBidi" w:hAnsiTheme="majorBidi" w:cstheme="majorBidi"/>
              <w:sz w:val="24"/>
              <w:szCs w:val="24"/>
            </w:rPr>
          </w:rPrChange>
        </w:rPr>
        <w:t>preexists</w:t>
      </w:r>
      <w:proofErr w:type="gramEnd"/>
      <w:r w:rsidRPr="003A6419">
        <w:rPr>
          <w:rFonts w:asciiTheme="majorBidi" w:hAnsiTheme="majorBidi" w:cstheme="majorBidi"/>
          <w:rPrChange w:id="1476" w:author="Author">
            <w:rPr>
              <w:rFonts w:asciiTheme="majorBidi" w:hAnsiTheme="majorBidi" w:cstheme="majorBidi"/>
              <w:sz w:val="24"/>
              <w:szCs w:val="24"/>
            </w:rPr>
          </w:rPrChange>
        </w:rPr>
        <w:t xml:space="preserve"> the evaluations we or the character might place upon it, and so mutates as it undergoes its own history. It is not bound to any emotional or moral evaluation, so love, as affect, can migrate from ethical situation to ethical situation</w:t>
      </w:r>
      <w:ins w:id="1477" w:author="Author">
        <w:r w:rsidR="00FE2CF3" w:rsidRPr="003A6419">
          <w:rPr>
            <w:rFonts w:asciiTheme="majorBidi" w:hAnsiTheme="majorBidi" w:cstheme="majorBidi"/>
            <w:rPrChange w:id="1478" w:author="Author">
              <w:rPr>
                <w:rFonts w:asciiTheme="majorBidi" w:hAnsiTheme="majorBidi" w:cstheme="majorBidi"/>
                <w:sz w:val="24"/>
                <w:szCs w:val="24"/>
              </w:rPr>
            </w:rPrChange>
          </w:rPr>
          <w:t>.</w:t>
        </w:r>
      </w:ins>
      <w:r w:rsidRPr="003A6419">
        <w:rPr>
          <w:rFonts w:asciiTheme="majorBidi" w:hAnsiTheme="majorBidi" w:cstheme="majorBidi"/>
          <w:rPrChange w:id="1479" w:author="Author">
            <w:rPr>
              <w:rFonts w:asciiTheme="majorBidi" w:hAnsiTheme="majorBidi" w:cstheme="majorBidi"/>
              <w:sz w:val="24"/>
              <w:szCs w:val="24"/>
            </w:rPr>
          </w:rPrChange>
        </w:rPr>
        <w:t xml:space="preserve"> (</w:t>
      </w:r>
      <w:del w:id="1480" w:author="Author">
        <w:r w:rsidRPr="003A6419" w:rsidDel="00FE2CF3">
          <w:rPr>
            <w:rFonts w:asciiTheme="majorBidi" w:hAnsiTheme="majorBidi" w:cstheme="majorBidi"/>
            <w:rPrChange w:id="1481" w:author="Author">
              <w:rPr>
                <w:rFonts w:asciiTheme="majorBidi" w:hAnsiTheme="majorBidi" w:cstheme="majorBidi"/>
                <w:sz w:val="24"/>
                <w:szCs w:val="24"/>
              </w:rPr>
            </w:rPrChange>
          </w:rPr>
          <w:delText>“</w:delText>
        </w:r>
      </w:del>
      <w:ins w:id="1482" w:author="Author">
        <w:del w:id="1483" w:author="Author">
          <w:r w:rsidR="00AE7533" w:rsidRPr="003A6419" w:rsidDel="00FE2CF3">
            <w:rPr>
              <w:rFonts w:asciiTheme="majorBidi" w:hAnsiTheme="majorBidi" w:cstheme="majorBidi"/>
              <w:rPrChange w:id="1484" w:author="Author">
                <w:rPr>
                  <w:rFonts w:asciiTheme="majorBidi" w:hAnsiTheme="majorBidi" w:cstheme="majorBidi"/>
                  <w:sz w:val="24"/>
                  <w:szCs w:val="24"/>
                </w:rPr>
              </w:rPrChange>
            </w:rPr>
            <w:delText>Invisible Man</w:delText>
          </w:r>
        </w:del>
      </w:ins>
      <w:del w:id="1485" w:author="Author">
        <w:r w:rsidRPr="003A6419" w:rsidDel="00FE2CF3">
          <w:rPr>
            <w:rFonts w:asciiTheme="majorBidi" w:hAnsiTheme="majorBidi" w:cstheme="majorBidi"/>
            <w:rPrChange w:id="1486" w:author="Author">
              <w:rPr>
                <w:rFonts w:asciiTheme="majorBidi" w:hAnsiTheme="majorBidi" w:cstheme="majorBidi"/>
                <w:sz w:val="24"/>
                <w:szCs w:val="24"/>
              </w:rPr>
            </w:rPrChange>
          </w:rPr>
          <w:delText xml:space="preserve">Affect, History, Race” </w:delText>
        </w:r>
      </w:del>
      <w:ins w:id="1487" w:author="Author">
        <w:r w:rsidR="00FE2CF3" w:rsidRPr="003A6419">
          <w:rPr>
            <w:rFonts w:asciiTheme="majorBidi" w:hAnsiTheme="majorBidi" w:cstheme="majorBidi"/>
            <w:rPrChange w:id="1488" w:author="Author">
              <w:rPr>
                <w:rFonts w:asciiTheme="majorBidi" w:hAnsiTheme="majorBidi" w:cstheme="majorBidi"/>
                <w:sz w:val="24"/>
                <w:szCs w:val="24"/>
              </w:rPr>
            </w:rPrChange>
          </w:rPr>
          <w:t>2009</w:t>
        </w:r>
        <w:del w:id="1489" w:author="Author">
          <w:r w:rsidR="00FE2CF3" w:rsidRPr="003A6419" w:rsidDel="00997B9E">
            <w:rPr>
              <w:rFonts w:asciiTheme="majorBidi" w:hAnsiTheme="majorBidi" w:cstheme="majorBidi"/>
              <w:rPrChange w:id="1490" w:author="Author">
                <w:rPr>
                  <w:rFonts w:asciiTheme="majorBidi" w:hAnsiTheme="majorBidi" w:cstheme="majorBidi"/>
                  <w:sz w:val="24"/>
                  <w:szCs w:val="24"/>
                </w:rPr>
              </w:rPrChange>
            </w:rPr>
            <w:delText>[</w:delText>
          </w:r>
        </w:del>
        <w:r w:rsidR="00FE2CF3" w:rsidRPr="003A6419">
          <w:rPr>
            <w:rFonts w:asciiTheme="majorBidi" w:hAnsiTheme="majorBidi" w:cstheme="majorBidi"/>
            <w:rPrChange w:id="1491" w:author="Author">
              <w:rPr>
                <w:rFonts w:asciiTheme="majorBidi" w:hAnsiTheme="majorBidi" w:cstheme="majorBidi"/>
                <w:sz w:val="24"/>
                <w:szCs w:val="24"/>
              </w:rPr>
            </w:rPrChange>
          </w:rPr>
          <w:t>a</w:t>
        </w:r>
        <w:del w:id="1492" w:author="Author">
          <w:r w:rsidR="00FE2CF3" w:rsidRPr="003A6419" w:rsidDel="00997B9E">
            <w:rPr>
              <w:rFonts w:asciiTheme="majorBidi" w:hAnsiTheme="majorBidi" w:cstheme="majorBidi"/>
              <w:rPrChange w:id="1493" w:author="Author">
                <w:rPr>
                  <w:rFonts w:asciiTheme="majorBidi" w:hAnsiTheme="majorBidi" w:cstheme="majorBidi"/>
                  <w:sz w:val="24"/>
                  <w:szCs w:val="24"/>
                </w:rPr>
              </w:rPrChange>
            </w:rPr>
            <w:delText>]</w:delText>
          </w:r>
        </w:del>
        <w:r w:rsidR="00FE2CF3" w:rsidRPr="003A6419">
          <w:rPr>
            <w:rFonts w:asciiTheme="majorBidi" w:hAnsiTheme="majorBidi" w:cstheme="majorBidi"/>
            <w:rPrChange w:id="1494" w:author="Author">
              <w:rPr>
                <w:rFonts w:asciiTheme="majorBidi" w:hAnsiTheme="majorBidi" w:cstheme="majorBidi"/>
                <w:sz w:val="24"/>
                <w:szCs w:val="24"/>
              </w:rPr>
            </w:rPrChange>
          </w:rPr>
          <w:t xml:space="preserve">, </w:t>
        </w:r>
      </w:ins>
      <w:r w:rsidRPr="003A6419">
        <w:rPr>
          <w:rFonts w:asciiTheme="majorBidi" w:hAnsiTheme="majorBidi" w:cstheme="majorBidi"/>
          <w:rPrChange w:id="1495" w:author="Author">
            <w:rPr>
              <w:rFonts w:asciiTheme="majorBidi" w:hAnsiTheme="majorBidi" w:cstheme="majorBidi"/>
              <w:sz w:val="24"/>
              <w:szCs w:val="24"/>
            </w:rPr>
          </w:rPrChange>
        </w:rPr>
        <w:t>69-70)</w:t>
      </w:r>
      <w:del w:id="1496" w:author="Author">
        <w:r w:rsidRPr="003A6419" w:rsidDel="00FE2CF3">
          <w:rPr>
            <w:rFonts w:asciiTheme="majorBidi" w:hAnsiTheme="majorBidi" w:cstheme="majorBidi"/>
            <w:rPrChange w:id="1497" w:author="Author">
              <w:rPr>
                <w:rFonts w:asciiTheme="majorBidi" w:hAnsiTheme="majorBidi" w:cstheme="majorBidi"/>
                <w:sz w:val="24"/>
                <w:szCs w:val="24"/>
              </w:rPr>
            </w:rPrChange>
          </w:rPr>
          <w:delText>.</w:delText>
        </w:r>
      </w:del>
    </w:p>
    <w:p w:rsidR="00FE2CF3" w:rsidRDefault="00FE2CF3">
      <w:pPr>
        <w:spacing w:after="0" w:line="240" w:lineRule="auto"/>
        <w:jc w:val="both"/>
        <w:rPr>
          <w:ins w:id="1498" w:author="Author"/>
          <w:rFonts w:asciiTheme="majorBidi" w:hAnsiTheme="majorBidi" w:cstheme="majorBidi"/>
          <w:sz w:val="24"/>
          <w:szCs w:val="24"/>
        </w:rPr>
        <w:pPrChange w:id="1499" w:author="Author">
          <w:pPr>
            <w:spacing w:after="0" w:line="480" w:lineRule="auto"/>
            <w:ind w:firstLine="720"/>
            <w:jc w:val="both"/>
          </w:pPr>
        </w:pPrChange>
      </w:pPr>
    </w:p>
    <w:p w:rsidR="00DB426C" w:rsidRPr="00DB426C" w:rsidDel="00225246" w:rsidRDefault="00DB426C">
      <w:pPr>
        <w:spacing w:after="0" w:line="240" w:lineRule="auto"/>
        <w:ind w:firstLine="284"/>
        <w:jc w:val="both"/>
        <w:rPr>
          <w:del w:id="1500" w:author="Author"/>
          <w:rFonts w:asciiTheme="majorBidi" w:hAnsiTheme="majorBidi" w:cstheme="majorBidi"/>
          <w:sz w:val="24"/>
          <w:szCs w:val="24"/>
        </w:rPr>
        <w:pPrChange w:id="1501" w:author="Author">
          <w:pPr>
            <w:spacing w:after="0" w:line="480" w:lineRule="auto"/>
            <w:ind w:firstLine="720"/>
            <w:jc w:val="both"/>
          </w:pPr>
        </w:pPrChange>
      </w:pPr>
      <w:r w:rsidRPr="00DB426C">
        <w:rPr>
          <w:rFonts w:asciiTheme="majorBidi" w:hAnsiTheme="majorBidi" w:cstheme="majorBidi"/>
          <w:sz w:val="24"/>
          <w:szCs w:val="24"/>
        </w:rPr>
        <w:t xml:space="preserve">Sometime later, Nel goes to Sunnydale, the home for the aged, to pay a call on Eva. In the middle of a disjointed conversation, Eva surprises Nel by inquiring how she killed Chicken Little. As Nel tries to disambiguate that it was Sula who threw the little boy in the river, Eva challenges her innocence: </w:t>
      </w:r>
      <w:del w:id="1502" w:author="Author">
        <w:r w:rsidRPr="00DB426C" w:rsidDel="00E6779B">
          <w:rPr>
            <w:rFonts w:asciiTheme="majorBidi" w:hAnsiTheme="majorBidi" w:cstheme="majorBidi"/>
            <w:sz w:val="24"/>
            <w:szCs w:val="24"/>
          </w:rPr>
          <w:delText>“</w:delText>
        </w:r>
      </w:del>
      <w:ins w:id="1503"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You. </w:t>
      </w:r>
      <w:proofErr w:type="gramStart"/>
      <w:r w:rsidRPr="00DB426C">
        <w:rPr>
          <w:rFonts w:asciiTheme="majorBidi" w:hAnsiTheme="majorBidi" w:cstheme="majorBidi"/>
          <w:sz w:val="24"/>
          <w:szCs w:val="24"/>
        </w:rPr>
        <w:t>Sula.</w:t>
      </w:r>
      <w:proofErr w:type="gramEnd"/>
      <w:r w:rsidRPr="00DB426C">
        <w:rPr>
          <w:rFonts w:asciiTheme="majorBidi" w:hAnsiTheme="majorBidi" w:cstheme="majorBidi"/>
          <w:sz w:val="24"/>
          <w:szCs w:val="24"/>
        </w:rPr>
        <w:t xml:space="preserve"> What’s the difference? You </w:t>
      </w:r>
      <w:proofErr w:type="gramStart"/>
      <w:r w:rsidRPr="00DB426C">
        <w:rPr>
          <w:rFonts w:asciiTheme="majorBidi" w:hAnsiTheme="majorBidi" w:cstheme="majorBidi"/>
          <w:sz w:val="24"/>
          <w:szCs w:val="24"/>
        </w:rPr>
        <w:t>was</w:t>
      </w:r>
      <w:proofErr w:type="gramEnd"/>
      <w:r w:rsidRPr="00DB426C">
        <w:rPr>
          <w:rFonts w:asciiTheme="majorBidi" w:hAnsiTheme="majorBidi" w:cstheme="majorBidi"/>
          <w:sz w:val="24"/>
          <w:szCs w:val="24"/>
        </w:rPr>
        <w:t xml:space="preserve"> there. You watched, didn’t you?</w:t>
      </w:r>
      <w:del w:id="1504" w:author="Author">
        <w:r w:rsidRPr="00DB426C" w:rsidDel="00E6779B">
          <w:rPr>
            <w:rFonts w:asciiTheme="majorBidi" w:hAnsiTheme="majorBidi" w:cstheme="majorBidi"/>
            <w:sz w:val="24"/>
            <w:szCs w:val="24"/>
          </w:rPr>
          <w:delText>”</w:delText>
        </w:r>
      </w:del>
      <w:ins w:id="1505"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(168). Eva’s vision that Sula and Nel are one and the same</w:t>
      </w:r>
      <w:ins w:id="1506" w:author="Author">
        <w:r w:rsidR="00045989" w:rsidRPr="00045989">
          <w:rPr>
            <w:rFonts w:asciiTheme="majorBidi" w:hAnsiTheme="majorBidi" w:cstheme="majorBidi"/>
            <w:sz w:val="24"/>
            <w:szCs w:val="24"/>
          </w:rPr>
          <w:t>—</w:t>
        </w:r>
      </w:ins>
      <w:del w:id="1507" w:author="Author">
        <w:r w:rsidRPr="00DB426C" w:rsidDel="00045989">
          <w:rPr>
            <w:rFonts w:asciiTheme="majorBidi" w:hAnsiTheme="majorBidi" w:cstheme="majorBidi"/>
            <w:sz w:val="24"/>
            <w:szCs w:val="24"/>
          </w:rPr>
          <w:delText xml:space="preserve"> – </w:delText>
        </w:r>
        <w:r w:rsidRPr="00DB426C" w:rsidDel="00E6779B">
          <w:rPr>
            <w:rFonts w:asciiTheme="majorBidi" w:hAnsiTheme="majorBidi" w:cstheme="majorBidi"/>
            <w:sz w:val="24"/>
            <w:szCs w:val="24"/>
          </w:rPr>
          <w:delText>“</w:delText>
        </w:r>
      </w:del>
      <w:ins w:id="1508" w:author="Author">
        <w:r w:rsidR="00E6779B">
          <w:rPr>
            <w:rFonts w:asciiTheme="majorBidi" w:hAnsiTheme="majorBidi" w:cstheme="majorBidi"/>
            <w:sz w:val="24"/>
            <w:szCs w:val="24"/>
          </w:rPr>
          <w:t>“</w:t>
        </w:r>
      </w:ins>
      <w:r w:rsidRPr="00DB426C">
        <w:rPr>
          <w:rFonts w:asciiTheme="majorBidi" w:hAnsiTheme="majorBidi" w:cstheme="majorBidi"/>
          <w:sz w:val="24"/>
          <w:szCs w:val="24"/>
        </w:rPr>
        <w:t>just alike</w:t>
      </w:r>
      <w:del w:id="1509" w:author="Author">
        <w:r w:rsidRPr="00DB426C" w:rsidDel="00E6779B">
          <w:rPr>
            <w:rFonts w:asciiTheme="majorBidi" w:hAnsiTheme="majorBidi" w:cstheme="majorBidi"/>
            <w:sz w:val="24"/>
            <w:szCs w:val="24"/>
          </w:rPr>
          <w:delText>”</w:delText>
        </w:r>
      </w:del>
      <w:ins w:id="1510"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(169)</w:t>
      </w:r>
      <w:ins w:id="1511" w:author="Author">
        <w:r w:rsidR="00045989" w:rsidRPr="00045989">
          <w:rPr>
            <w:rFonts w:asciiTheme="majorBidi" w:hAnsiTheme="majorBidi" w:cstheme="majorBidi"/>
            <w:sz w:val="24"/>
            <w:szCs w:val="24"/>
          </w:rPr>
          <w:t xml:space="preserve"> —</w:t>
        </w:r>
      </w:ins>
      <w:del w:id="1512"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 xml:space="preserve">begins to haunt Nel. She remembers the good feeling, the feeling of enjoyment and contentment, when Chicken’s hands slipped and </w:t>
      </w:r>
      <w:del w:id="1513" w:author="Author">
        <w:r w:rsidRPr="00DB426C" w:rsidDel="00692FE5">
          <w:rPr>
            <w:rFonts w:asciiTheme="majorBidi" w:hAnsiTheme="majorBidi" w:cstheme="majorBidi"/>
            <w:sz w:val="24"/>
            <w:szCs w:val="24"/>
          </w:rPr>
          <w:delText xml:space="preserve">when </w:delText>
        </w:r>
      </w:del>
      <w:r w:rsidRPr="00DB426C">
        <w:rPr>
          <w:rFonts w:asciiTheme="majorBidi" w:hAnsiTheme="majorBidi" w:cstheme="majorBidi"/>
          <w:sz w:val="24"/>
          <w:szCs w:val="24"/>
        </w:rPr>
        <w:t>water finally closed over the place where he sank. Nel ultimately recognizes her own guilt, her moral failure, but her friendship is not separate from the moral valuation she places upon it. Nel’s appropriation</w:t>
      </w:r>
      <w:ins w:id="1514" w:author="Author">
        <w:r w:rsidR="00C805E2">
          <w:rPr>
            <w:rFonts w:asciiTheme="majorBidi" w:hAnsiTheme="majorBidi" w:cstheme="majorBidi"/>
            <w:sz w:val="24"/>
            <w:szCs w:val="24"/>
          </w:rPr>
          <w:t>/ appreciation</w:t>
        </w:r>
      </w:ins>
      <w:r w:rsidRPr="00DB426C">
        <w:rPr>
          <w:rFonts w:asciiTheme="majorBidi" w:hAnsiTheme="majorBidi" w:cstheme="majorBidi"/>
          <w:sz w:val="24"/>
          <w:szCs w:val="24"/>
        </w:rPr>
        <w:t xml:space="preserve"> of her friendship as a potential, a force, an affect becomes possible as soon as her prejudices, her misrecognitions fall away. When she can take Sula’s love upon herself, it becomes a question, not of feeling, but of movement, of relation, and it is in this movement that she finds not only a world she has never seen, not only the meaning of love, but the ethics that has escaped her all along, even in her greatest commitment to the catholic morality of the black community. </w:t>
      </w:r>
    </w:p>
    <w:p w:rsidR="00DB426C" w:rsidRDefault="00DB426C">
      <w:pPr>
        <w:spacing w:after="0" w:line="240" w:lineRule="auto"/>
        <w:ind w:firstLine="284"/>
        <w:jc w:val="both"/>
        <w:rPr>
          <w:ins w:id="1515" w:author="Author"/>
          <w:rFonts w:asciiTheme="majorBidi" w:hAnsiTheme="majorBidi" w:cstheme="majorBidi"/>
          <w:sz w:val="24"/>
          <w:szCs w:val="24"/>
        </w:rPr>
        <w:pPrChange w:id="1516" w:author="Author">
          <w:pPr>
            <w:spacing w:after="0" w:line="480" w:lineRule="auto"/>
            <w:ind w:firstLine="720"/>
            <w:jc w:val="both"/>
          </w:pPr>
        </w:pPrChange>
      </w:pPr>
      <w:r w:rsidRPr="00DB426C">
        <w:rPr>
          <w:rFonts w:asciiTheme="majorBidi" w:hAnsiTheme="majorBidi" w:cstheme="majorBidi"/>
          <w:sz w:val="24"/>
          <w:szCs w:val="24"/>
        </w:rPr>
        <w:t xml:space="preserve">Nel gradually walks into this unsettling world of possibility, and although it is impossible to go back and fix things with Sula, just as she is still within the stark confines of the black community’s morality, she is about to experience a pure affective movement, one that enables her to perceive the difference between a true friendship and a self-centered, self-righteous, self-indulgent relationship. It is but a short step before she </w:t>
      </w:r>
      <w:del w:id="1517" w:author="Author">
        <w:r w:rsidRPr="00DB426C" w:rsidDel="001F7D9F">
          <w:rPr>
            <w:rFonts w:asciiTheme="majorBidi" w:hAnsiTheme="majorBidi" w:cstheme="majorBidi"/>
            <w:sz w:val="24"/>
            <w:szCs w:val="24"/>
          </w:rPr>
          <w:delText xml:space="preserve">will </w:delText>
        </w:r>
      </w:del>
      <w:r w:rsidRPr="00DB426C">
        <w:rPr>
          <w:rFonts w:asciiTheme="majorBidi" w:hAnsiTheme="majorBidi" w:cstheme="majorBidi"/>
          <w:sz w:val="24"/>
          <w:szCs w:val="24"/>
        </w:rPr>
        <w:t>fall</w:t>
      </w:r>
      <w:ins w:id="1518" w:author="Author">
        <w:r w:rsidR="001F7D9F">
          <w:rPr>
            <w:rFonts w:asciiTheme="majorBidi" w:hAnsiTheme="majorBidi" w:cstheme="majorBidi"/>
            <w:sz w:val="24"/>
            <w:szCs w:val="24"/>
          </w:rPr>
          <w:t>s</w:t>
        </w:r>
      </w:ins>
      <w:r w:rsidRPr="00DB426C">
        <w:rPr>
          <w:rFonts w:asciiTheme="majorBidi" w:hAnsiTheme="majorBidi" w:cstheme="majorBidi"/>
          <w:sz w:val="24"/>
          <w:szCs w:val="24"/>
        </w:rPr>
        <w:t xml:space="preserve"> into her new awareness. The moment of this change is to come shortly after Nel visits the colored part of the cemetery at Beechnut Park, where Sula is buried alongside other members of the Peace family. After she accidentally</w:t>
      </w:r>
      <w:ins w:id="1519" w:author="Author">
        <w:r w:rsidR="00045989" w:rsidRPr="00045989">
          <w:rPr>
            <w:rFonts w:asciiTheme="majorBidi" w:hAnsiTheme="majorBidi" w:cstheme="majorBidi"/>
            <w:sz w:val="24"/>
            <w:szCs w:val="24"/>
          </w:rPr>
          <w:t>—</w:t>
        </w:r>
      </w:ins>
      <w:del w:id="1520" w:author="Author">
        <w:r w:rsidRPr="00DB426C" w:rsidDel="00045989">
          <w:rPr>
            <w:rFonts w:asciiTheme="majorBidi" w:hAnsiTheme="majorBidi" w:cstheme="majorBidi"/>
            <w:sz w:val="24"/>
            <w:szCs w:val="24"/>
          </w:rPr>
          <w:delText xml:space="preserve"> – </w:delText>
        </w:r>
        <w:r w:rsidRPr="00DB426C" w:rsidDel="00E6779B">
          <w:rPr>
            <w:rFonts w:asciiTheme="majorBidi" w:hAnsiTheme="majorBidi" w:cstheme="majorBidi"/>
            <w:sz w:val="24"/>
            <w:szCs w:val="24"/>
          </w:rPr>
          <w:delText>“</w:delText>
        </w:r>
      </w:del>
      <w:ins w:id="1521" w:author="Author">
        <w:r w:rsidR="00E6779B">
          <w:rPr>
            <w:rFonts w:asciiTheme="majorBidi" w:hAnsiTheme="majorBidi" w:cstheme="majorBidi"/>
            <w:sz w:val="24"/>
            <w:szCs w:val="24"/>
          </w:rPr>
          <w:t>“</w:t>
        </w:r>
      </w:ins>
      <w:r w:rsidRPr="00DB426C">
        <w:rPr>
          <w:rFonts w:asciiTheme="majorBidi" w:hAnsiTheme="majorBidi" w:cstheme="majorBidi"/>
          <w:sz w:val="24"/>
          <w:szCs w:val="24"/>
        </w:rPr>
        <w:t>and it is in the accident that we see the greatest workings of affect, in the chance encounter, the fall one takes into one’s future [or past]</w:t>
      </w:r>
      <w:del w:id="1522" w:author="Author">
        <w:r w:rsidRPr="00DB426C" w:rsidDel="00E6779B">
          <w:rPr>
            <w:rFonts w:asciiTheme="majorBidi" w:hAnsiTheme="majorBidi" w:cstheme="majorBidi"/>
            <w:sz w:val="24"/>
            <w:szCs w:val="24"/>
          </w:rPr>
          <w:delText>”</w:delText>
        </w:r>
      </w:del>
      <w:ins w:id="1523"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(Bourassa</w:t>
      </w:r>
      <w:ins w:id="1524" w:author="Author">
        <w:r w:rsidR="00FE2CF3">
          <w:rPr>
            <w:rFonts w:asciiTheme="majorBidi" w:hAnsiTheme="majorBidi" w:cstheme="majorBidi"/>
            <w:sz w:val="24"/>
            <w:szCs w:val="24"/>
          </w:rPr>
          <w:t xml:space="preserve"> 2009</w:t>
        </w:r>
        <w:del w:id="1525" w:author="Author">
          <w:r w:rsidR="00FE2CF3" w:rsidDel="00997B9E">
            <w:rPr>
              <w:rFonts w:asciiTheme="majorBidi" w:hAnsiTheme="majorBidi" w:cstheme="majorBidi"/>
              <w:sz w:val="24"/>
              <w:szCs w:val="24"/>
            </w:rPr>
            <w:delText>[</w:delText>
          </w:r>
        </w:del>
        <w:r w:rsidR="00FE2CF3">
          <w:rPr>
            <w:rFonts w:asciiTheme="majorBidi" w:hAnsiTheme="majorBidi" w:cstheme="majorBidi"/>
            <w:sz w:val="24"/>
            <w:szCs w:val="24"/>
          </w:rPr>
          <w:t>a</w:t>
        </w:r>
        <w:del w:id="1526" w:author="Author">
          <w:r w:rsidR="00FE2CF3" w:rsidDel="00997B9E">
            <w:rPr>
              <w:rFonts w:asciiTheme="majorBidi" w:hAnsiTheme="majorBidi" w:cstheme="majorBidi"/>
              <w:sz w:val="24"/>
              <w:szCs w:val="24"/>
            </w:rPr>
            <w:delText>]</w:delText>
          </w:r>
        </w:del>
        <w:r w:rsidR="00FE2CF3">
          <w:rPr>
            <w:rFonts w:asciiTheme="majorBidi" w:hAnsiTheme="majorBidi" w:cstheme="majorBidi"/>
            <w:sz w:val="24"/>
            <w:szCs w:val="24"/>
          </w:rPr>
          <w:t xml:space="preserve">, </w:t>
        </w:r>
      </w:ins>
      <w:del w:id="1527" w:author="Author">
        <w:r w:rsidRPr="00DB426C" w:rsidDel="00FE2CF3">
          <w:rPr>
            <w:rFonts w:asciiTheme="majorBidi" w:hAnsiTheme="majorBidi" w:cstheme="majorBidi"/>
            <w:sz w:val="24"/>
            <w:szCs w:val="24"/>
          </w:rPr>
          <w:delText>, “</w:delText>
        </w:r>
      </w:del>
      <w:ins w:id="1528" w:author="Author">
        <w:del w:id="1529" w:author="Author">
          <w:r w:rsidR="00AE7533" w:rsidRPr="00AE7533" w:rsidDel="00FE2CF3">
            <w:rPr>
              <w:rFonts w:asciiTheme="majorBidi" w:hAnsiTheme="majorBidi" w:cstheme="majorBidi"/>
              <w:sz w:val="24"/>
              <w:szCs w:val="24"/>
            </w:rPr>
            <w:delText>Invisible Man</w:delText>
          </w:r>
        </w:del>
      </w:ins>
      <w:del w:id="1530" w:author="Author">
        <w:r w:rsidRPr="00DB426C" w:rsidDel="00FE2CF3">
          <w:rPr>
            <w:rFonts w:asciiTheme="majorBidi" w:hAnsiTheme="majorBidi" w:cstheme="majorBidi"/>
            <w:sz w:val="24"/>
            <w:szCs w:val="24"/>
          </w:rPr>
          <w:delText xml:space="preserve">Affect, History, Race” </w:delText>
        </w:r>
      </w:del>
      <w:r w:rsidRPr="00DB426C">
        <w:rPr>
          <w:rFonts w:asciiTheme="majorBidi" w:hAnsiTheme="majorBidi" w:cstheme="majorBidi"/>
          <w:sz w:val="24"/>
          <w:szCs w:val="24"/>
        </w:rPr>
        <w:t>70)</w:t>
      </w:r>
      <w:ins w:id="1531" w:author="Author">
        <w:r w:rsidR="00045989" w:rsidRPr="00045989">
          <w:rPr>
            <w:rFonts w:asciiTheme="majorBidi" w:hAnsiTheme="majorBidi" w:cstheme="majorBidi"/>
            <w:sz w:val="24"/>
            <w:szCs w:val="24"/>
          </w:rPr>
          <w:t>—</w:t>
        </w:r>
      </w:ins>
      <w:del w:id="1532"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encounters Shadrack on the way back, she begins to see what she has missed. Nel realizes that her deepest attachment to another human being was to Sula, not to Jude or any man whatsoever.</w:t>
      </w:r>
    </w:p>
    <w:p w:rsidR="00FE2CF3" w:rsidRPr="00DB426C" w:rsidRDefault="00FE2CF3">
      <w:pPr>
        <w:spacing w:after="0" w:line="240" w:lineRule="auto"/>
        <w:jc w:val="both"/>
        <w:rPr>
          <w:rFonts w:asciiTheme="majorBidi" w:hAnsiTheme="majorBidi" w:cstheme="majorBidi"/>
          <w:sz w:val="24"/>
          <w:szCs w:val="24"/>
        </w:rPr>
        <w:pPrChange w:id="1533" w:author="Author">
          <w:pPr>
            <w:spacing w:after="0" w:line="480" w:lineRule="auto"/>
            <w:ind w:firstLine="720"/>
            <w:jc w:val="both"/>
          </w:pPr>
        </w:pPrChange>
      </w:pPr>
    </w:p>
    <w:p w:rsidR="00DB426C" w:rsidRPr="007A5D4F" w:rsidRDefault="00DB426C">
      <w:pPr>
        <w:spacing w:after="0" w:line="240" w:lineRule="auto"/>
        <w:ind w:left="284"/>
        <w:jc w:val="both"/>
        <w:rPr>
          <w:ins w:id="1534" w:author="Author"/>
          <w:rFonts w:asciiTheme="majorBidi" w:hAnsiTheme="majorBidi" w:cstheme="majorBidi"/>
          <w:rPrChange w:id="1535" w:author="Author">
            <w:rPr>
              <w:ins w:id="1536" w:author="Author"/>
              <w:rFonts w:asciiTheme="majorBidi" w:hAnsiTheme="majorBidi" w:cstheme="majorBidi"/>
              <w:sz w:val="24"/>
              <w:szCs w:val="24"/>
            </w:rPr>
          </w:rPrChange>
        </w:rPr>
        <w:pPrChange w:id="1537" w:author="Author">
          <w:pPr>
            <w:spacing w:after="0" w:line="480" w:lineRule="auto"/>
            <w:ind w:left="1440"/>
            <w:jc w:val="both"/>
          </w:pPr>
        </w:pPrChange>
      </w:pPr>
      <w:del w:id="1538" w:author="Author">
        <w:r w:rsidRPr="007A5D4F" w:rsidDel="00E6779B">
          <w:rPr>
            <w:rFonts w:asciiTheme="majorBidi" w:hAnsiTheme="majorBidi" w:cstheme="majorBidi"/>
            <w:rPrChange w:id="1539" w:author="Author">
              <w:rPr>
                <w:rFonts w:asciiTheme="majorBidi" w:hAnsiTheme="majorBidi" w:cstheme="majorBidi"/>
                <w:sz w:val="24"/>
                <w:szCs w:val="24"/>
              </w:rPr>
            </w:rPrChange>
          </w:rPr>
          <w:delText>“</w:delText>
        </w:r>
      </w:del>
      <w:ins w:id="1540" w:author="Author">
        <w:r w:rsidR="00E6779B">
          <w:rPr>
            <w:rFonts w:asciiTheme="majorBidi" w:hAnsiTheme="majorBidi" w:cstheme="majorBidi"/>
          </w:rPr>
          <w:t>“</w:t>
        </w:r>
      </w:ins>
      <w:r w:rsidRPr="007A5D4F">
        <w:rPr>
          <w:rFonts w:asciiTheme="majorBidi" w:hAnsiTheme="majorBidi" w:cstheme="majorBidi"/>
          <w:rPrChange w:id="1541" w:author="Author">
            <w:rPr>
              <w:rFonts w:asciiTheme="majorBidi" w:hAnsiTheme="majorBidi" w:cstheme="majorBidi"/>
              <w:sz w:val="24"/>
              <w:szCs w:val="24"/>
            </w:rPr>
          </w:rPrChange>
        </w:rPr>
        <w:t>All that time, all that time, I thought I was missing Jude.</w:t>
      </w:r>
      <w:del w:id="1542" w:author="Author">
        <w:r w:rsidRPr="007A5D4F" w:rsidDel="00E6779B">
          <w:rPr>
            <w:rFonts w:asciiTheme="majorBidi" w:hAnsiTheme="majorBidi" w:cstheme="majorBidi"/>
            <w:rPrChange w:id="1543" w:author="Author">
              <w:rPr>
                <w:rFonts w:asciiTheme="majorBidi" w:hAnsiTheme="majorBidi" w:cstheme="majorBidi"/>
                <w:sz w:val="24"/>
                <w:szCs w:val="24"/>
              </w:rPr>
            </w:rPrChange>
          </w:rPr>
          <w:delText>”</w:delText>
        </w:r>
      </w:del>
      <w:ins w:id="1544" w:author="Author">
        <w:r w:rsidR="00E6779B">
          <w:rPr>
            <w:rFonts w:asciiTheme="majorBidi" w:hAnsiTheme="majorBidi" w:cstheme="majorBidi"/>
          </w:rPr>
          <w:t>”</w:t>
        </w:r>
      </w:ins>
      <w:r w:rsidRPr="007A5D4F">
        <w:rPr>
          <w:rFonts w:asciiTheme="majorBidi" w:hAnsiTheme="majorBidi" w:cstheme="majorBidi"/>
          <w:rPrChange w:id="1545" w:author="Author">
            <w:rPr>
              <w:rFonts w:asciiTheme="majorBidi" w:hAnsiTheme="majorBidi" w:cstheme="majorBidi"/>
              <w:sz w:val="24"/>
              <w:szCs w:val="24"/>
            </w:rPr>
          </w:rPrChange>
        </w:rPr>
        <w:t xml:space="preserve"> And the loss pressed down on her chest and came up into her throat. </w:t>
      </w:r>
      <w:del w:id="1546" w:author="Author">
        <w:r w:rsidRPr="007A5D4F" w:rsidDel="00E6779B">
          <w:rPr>
            <w:rFonts w:asciiTheme="majorBidi" w:hAnsiTheme="majorBidi" w:cstheme="majorBidi"/>
            <w:rPrChange w:id="1547" w:author="Author">
              <w:rPr>
                <w:rFonts w:asciiTheme="majorBidi" w:hAnsiTheme="majorBidi" w:cstheme="majorBidi"/>
                <w:sz w:val="24"/>
                <w:szCs w:val="24"/>
              </w:rPr>
            </w:rPrChange>
          </w:rPr>
          <w:delText>“</w:delText>
        </w:r>
      </w:del>
      <w:ins w:id="1548" w:author="Author">
        <w:r w:rsidR="00E6779B">
          <w:rPr>
            <w:rFonts w:asciiTheme="majorBidi" w:hAnsiTheme="majorBidi" w:cstheme="majorBidi"/>
          </w:rPr>
          <w:t>“</w:t>
        </w:r>
      </w:ins>
      <w:r w:rsidRPr="007A5D4F">
        <w:rPr>
          <w:rFonts w:asciiTheme="majorBidi" w:hAnsiTheme="majorBidi" w:cstheme="majorBidi"/>
          <w:rPrChange w:id="1549" w:author="Author">
            <w:rPr>
              <w:rFonts w:asciiTheme="majorBidi" w:hAnsiTheme="majorBidi" w:cstheme="majorBidi"/>
              <w:sz w:val="24"/>
              <w:szCs w:val="24"/>
            </w:rPr>
          </w:rPrChange>
        </w:rPr>
        <w:t xml:space="preserve">We </w:t>
      </w:r>
      <w:proofErr w:type="gramStart"/>
      <w:r w:rsidRPr="007A5D4F">
        <w:rPr>
          <w:rFonts w:asciiTheme="majorBidi" w:hAnsiTheme="majorBidi" w:cstheme="majorBidi"/>
          <w:rPrChange w:id="1550" w:author="Author">
            <w:rPr>
              <w:rFonts w:asciiTheme="majorBidi" w:hAnsiTheme="majorBidi" w:cstheme="majorBidi"/>
              <w:sz w:val="24"/>
              <w:szCs w:val="24"/>
            </w:rPr>
          </w:rPrChange>
        </w:rPr>
        <w:t>was</w:t>
      </w:r>
      <w:proofErr w:type="gramEnd"/>
      <w:r w:rsidRPr="007A5D4F">
        <w:rPr>
          <w:rFonts w:asciiTheme="majorBidi" w:hAnsiTheme="majorBidi" w:cstheme="majorBidi"/>
          <w:rPrChange w:id="1551" w:author="Author">
            <w:rPr>
              <w:rFonts w:asciiTheme="majorBidi" w:hAnsiTheme="majorBidi" w:cstheme="majorBidi"/>
              <w:sz w:val="24"/>
              <w:szCs w:val="24"/>
            </w:rPr>
          </w:rPrChange>
        </w:rPr>
        <w:t xml:space="preserve"> girls together,</w:t>
      </w:r>
      <w:del w:id="1552" w:author="Author">
        <w:r w:rsidRPr="007A5D4F" w:rsidDel="00E6779B">
          <w:rPr>
            <w:rFonts w:asciiTheme="majorBidi" w:hAnsiTheme="majorBidi" w:cstheme="majorBidi"/>
            <w:rPrChange w:id="1553" w:author="Author">
              <w:rPr>
                <w:rFonts w:asciiTheme="majorBidi" w:hAnsiTheme="majorBidi" w:cstheme="majorBidi"/>
                <w:sz w:val="24"/>
                <w:szCs w:val="24"/>
              </w:rPr>
            </w:rPrChange>
          </w:rPr>
          <w:delText>”</w:delText>
        </w:r>
      </w:del>
      <w:ins w:id="1554" w:author="Author">
        <w:r w:rsidR="00E6779B">
          <w:rPr>
            <w:rFonts w:asciiTheme="majorBidi" w:hAnsiTheme="majorBidi" w:cstheme="majorBidi"/>
          </w:rPr>
          <w:t>”</w:t>
        </w:r>
      </w:ins>
      <w:r w:rsidRPr="007A5D4F">
        <w:rPr>
          <w:rFonts w:asciiTheme="majorBidi" w:hAnsiTheme="majorBidi" w:cstheme="majorBidi"/>
          <w:rPrChange w:id="1555" w:author="Author">
            <w:rPr>
              <w:rFonts w:asciiTheme="majorBidi" w:hAnsiTheme="majorBidi" w:cstheme="majorBidi"/>
              <w:sz w:val="24"/>
              <w:szCs w:val="24"/>
            </w:rPr>
          </w:rPrChange>
        </w:rPr>
        <w:t xml:space="preserve"> she said as though explaining something. </w:t>
      </w:r>
      <w:del w:id="1556" w:author="Author">
        <w:r w:rsidRPr="007A5D4F" w:rsidDel="00E6779B">
          <w:rPr>
            <w:rFonts w:asciiTheme="majorBidi" w:hAnsiTheme="majorBidi" w:cstheme="majorBidi"/>
            <w:rPrChange w:id="1557" w:author="Author">
              <w:rPr>
                <w:rFonts w:asciiTheme="majorBidi" w:hAnsiTheme="majorBidi" w:cstheme="majorBidi"/>
                <w:sz w:val="24"/>
                <w:szCs w:val="24"/>
              </w:rPr>
            </w:rPrChange>
          </w:rPr>
          <w:delText>“</w:delText>
        </w:r>
      </w:del>
      <w:ins w:id="1558" w:author="Author">
        <w:r w:rsidR="00E6779B">
          <w:rPr>
            <w:rFonts w:asciiTheme="majorBidi" w:hAnsiTheme="majorBidi" w:cstheme="majorBidi"/>
          </w:rPr>
          <w:t>“</w:t>
        </w:r>
      </w:ins>
      <w:r w:rsidRPr="007A5D4F">
        <w:rPr>
          <w:rFonts w:asciiTheme="majorBidi" w:hAnsiTheme="majorBidi" w:cstheme="majorBidi"/>
          <w:rPrChange w:id="1559" w:author="Author">
            <w:rPr>
              <w:rFonts w:asciiTheme="majorBidi" w:hAnsiTheme="majorBidi" w:cstheme="majorBidi"/>
              <w:sz w:val="24"/>
              <w:szCs w:val="24"/>
            </w:rPr>
          </w:rPrChange>
        </w:rPr>
        <w:t>O Lord, Sula,</w:t>
      </w:r>
      <w:del w:id="1560" w:author="Author">
        <w:r w:rsidRPr="007A5D4F" w:rsidDel="00E6779B">
          <w:rPr>
            <w:rFonts w:asciiTheme="majorBidi" w:hAnsiTheme="majorBidi" w:cstheme="majorBidi"/>
            <w:rPrChange w:id="1561" w:author="Author">
              <w:rPr>
                <w:rFonts w:asciiTheme="majorBidi" w:hAnsiTheme="majorBidi" w:cstheme="majorBidi"/>
                <w:sz w:val="24"/>
                <w:szCs w:val="24"/>
              </w:rPr>
            </w:rPrChange>
          </w:rPr>
          <w:delText>”</w:delText>
        </w:r>
      </w:del>
      <w:ins w:id="1562" w:author="Author">
        <w:r w:rsidR="00E6779B">
          <w:rPr>
            <w:rFonts w:asciiTheme="majorBidi" w:hAnsiTheme="majorBidi" w:cstheme="majorBidi"/>
          </w:rPr>
          <w:t>”</w:t>
        </w:r>
      </w:ins>
      <w:r w:rsidRPr="007A5D4F">
        <w:rPr>
          <w:rFonts w:asciiTheme="majorBidi" w:hAnsiTheme="majorBidi" w:cstheme="majorBidi"/>
          <w:rPrChange w:id="1563" w:author="Author">
            <w:rPr>
              <w:rFonts w:asciiTheme="majorBidi" w:hAnsiTheme="majorBidi" w:cstheme="majorBidi"/>
              <w:sz w:val="24"/>
              <w:szCs w:val="24"/>
            </w:rPr>
          </w:rPrChange>
        </w:rPr>
        <w:t xml:space="preserve"> she cried, </w:t>
      </w:r>
      <w:del w:id="1564" w:author="Author">
        <w:r w:rsidRPr="007A5D4F" w:rsidDel="00E6779B">
          <w:rPr>
            <w:rFonts w:asciiTheme="majorBidi" w:hAnsiTheme="majorBidi" w:cstheme="majorBidi"/>
            <w:rPrChange w:id="1565" w:author="Author">
              <w:rPr>
                <w:rFonts w:asciiTheme="majorBidi" w:hAnsiTheme="majorBidi" w:cstheme="majorBidi"/>
                <w:sz w:val="24"/>
                <w:szCs w:val="24"/>
              </w:rPr>
            </w:rPrChange>
          </w:rPr>
          <w:delText>“</w:delText>
        </w:r>
      </w:del>
      <w:ins w:id="1566" w:author="Author">
        <w:r w:rsidR="00E6779B">
          <w:rPr>
            <w:rFonts w:asciiTheme="majorBidi" w:hAnsiTheme="majorBidi" w:cstheme="majorBidi"/>
          </w:rPr>
          <w:t>“</w:t>
        </w:r>
      </w:ins>
      <w:r w:rsidRPr="007A5D4F">
        <w:rPr>
          <w:rFonts w:asciiTheme="majorBidi" w:hAnsiTheme="majorBidi" w:cstheme="majorBidi"/>
          <w:rPrChange w:id="1567" w:author="Author">
            <w:rPr>
              <w:rFonts w:asciiTheme="majorBidi" w:hAnsiTheme="majorBidi" w:cstheme="majorBidi"/>
              <w:sz w:val="24"/>
              <w:szCs w:val="24"/>
            </w:rPr>
          </w:rPrChange>
        </w:rPr>
        <w:t xml:space="preserve">girl, girl, </w:t>
      </w:r>
      <w:proofErr w:type="spellStart"/>
      <w:r w:rsidRPr="007A5D4F">
        <w:rPr>
          <w:rFonts w:asciiTheme="majorBidi" w:hAnsiTheme="majorBidi" w:cstheme="majorBidi"/>
          <w:rPrChange w:id="1568" w:author="Author">
            <w:rPr>
              <w:rFonts w:asciiTheme="majorBidi" w:hAnsiTheme="majorBidi" w:cstheme="majorBidi"/>
              <w:sz w:val="24"/>
              <w:szCs w:val="24"/>
            </w:rPr>
          </w:rPrChange>
        </w:rPr>
        <w:t>girlgirlgirl</w:t>
      </w:r>
      <w:proofErr w:type="spellEnd"/>
      <w:r w:rsidRPr="007A5D4F">
        <w:rPr>
          <w:rFonts w:asciiTheme="majorBidi" w:hAnsiTheme="majorBidi" w:cstheme="majorBidi"/>
          <w:rPrChange w:id="1569" w:author="Author">
            <w:rPr>
              <w:rFonts w:asciiTheme="majorBidi" w:hAnsiTheme="majorBidi" w:cstheme="majorBidi"/>
              <w:sz w:val="24"/>
              <w:szCs w:val="24"/>
            </w:rPr>
          </w:rPrChange>
        </w:rPr>
        <w:t>.</w:t>
      </w:r>
      <w:del w:id="1570" w:author="Author">
        <w:r w:rsidRPr="007A5D4F" w:rsidDel="00E6779B">
          <w:rPr>
            <w:rFonts w:asciiTheme="majorBidi" w:hAnsiTheme="majorBidi" w:cstheme="majorBidi"/>
            <w:rPrChange w:id="1571" w:author="Author">
              <w:rPr>
                <w:rFonts w:asciiTheme="majorBidi" w:hAnsiTheme="majorBidi" w:cstheme="majorBidi"/>
                <w:sz w:val="24"/>
                <w:szCs w:val="24"/>
              </w:rPr>
            </w:rPrChange>
          </w:rPr>
          <w:delText>”</w:delText>
        </w:r>
      </w:del>
      <w:ins w:id="1572" w:author="Author">
        <w:r w:rsidR="00E6779B">
          <w:rPr>
            <w:rFonts w:asciiTheme="majorBidi" w:hAnsiTheme="majorBidi" w:cstheme="majorBidi"/>
          </w:rPr>
          <w:t>”</w:t>
        </w:r>
      </w:ins>
      <w:r w:rsidRPr="007A5D4F">
        <w:rPr>
          <w:rFonts w:asciiTheme="majorBidi" w:hAnsiTheme="majorBidi" w:cstheme="majorBidi"/>
          <w:rPrChange w:id="1573" w:author="Author">
            <w:rPr>
              <w:rFonts w:asciiTheme="majorBidi" w:hAnsiTheme="majorBidi" w:cstheme="majorBidi"/>
              <w:sz w:val="24"/>
              <w:szCs w:val="24"/>
            </w:rPr>
          </w:rPrChange>
        </w:rPr>
        <w:t xml:space="preserve"> It was a fine cry</w:t>
      </w:r>
      <w:ins w:id="1574" w:author="Author">
        <w:r w:rsidR="00045989" w:rsidRPr="00045989">
          <w:rPr>
            <w:rFonts w:asciiTheme="majorBidi" w:hAnsiTheme="majorBidi" w:cstheme="majorBidi"/>
          </w:rPr>
          <w:t>—</w:t>
        </w:r>
      </w:ins>
      <w:del w:id="1575" w:author="Author">
        <w:r w:rsidRPr="007A5D4F" w:rsidDel="00045989">
          <w:rPr>
            <w:rFonts w:asciiTheme="majorBidi" w:hAnsiTheme="majorBidi" w:cstheme="majorBidi"/>
            <w:rPrChange w:id="1576" w:author="Author">
              <w:rPr>
                <w:rFonts w:asciiTheme="majorBidi" w:hAnsiTheme="majorBidi" w:cstheme="majorBidi"/>
                <w:sz w:val="24"/>
                <w:szCs w:val="24"/>
              </w:rPr>
            </w:rPrChange>
          </w:rPr>
          <w:delText xml:space="preserve"> – </w:delText>
        </w:r>
      </w:del>
      <w:r w:rsidRPr="007A5D4F">
        <w:rPr>
          <w:rFonts w:asciiTheme="majorBidi" w:hAnsiTheme="majorBidi" w:cstheme="majorBidi"/>
          <w:rPrChange w:id="1577" w:author="Author">
            <w:rPr>
              <w:rFonts w:asciiTheme="majorBidi" w:hAnsiTheme="majorBidi" w:cstheme="majorBidi"/>
              <w:sz w:val="24"/>
              <w:szCs w:val="24"/>
            </w:rPr>
          </w:rPrChange>
        </w:rPr>
        <w:t>loud and long</w:t>
      </w:r>
      <w:ins w:id="1578" w:author="Author">
        <w:r w:rsidR="00045989" w:rsidRPr="00045989">
          <w:rPr>
            <w:rFonts w:asciiTheme="majorBidi" w:hAnsiTheme="majorBidi" w:cstheme="majorBidi"/>
          </w:rPr>
          <w:t>—</w:t>
        </w:r>
      </w:ins>
      <w:del w:id="1579" w:author="Author">
        <w:r w:rsidRPr="007A5D4F" w:rsidDel="00045989">
          <w:rPr>
            <w:rFonts w:asciiTheme="majorBidi" w:hAnsiTheme="majorBidi" w:cstheme="majorBidi"/>
            <w:rPrChange w:id="1580" w:author="Author">
              <w:rPr>
                <w:rFonts w:asciiTheme="majorBidi" w:hAnsiTheme="majorBidi" w:cstheme="majorBidi"/>
                <w:sz w:val="24"/>
                <w:szCs w:val="24"/>
              </w:rPr>
            </w:rPrChange>
          </w:rPr>
          <w:delText xml:space="preserve"> – </w:delText>
        </w:r>
      </w:del>
      <w:r w:rsidRPr="007A5D4F">
        <w:rPr>
          <w:rFonts w:asciiTheme="majorBidi" w:hAnsiTheme="majorBidi" w:cstheme="majorBidi"/>
          <w:rPrChange w:id="1581" w:author="Author">
            <w:rPr>
              <w:rFonts w:asciiTheme="majorBidi" w:hAnsiTheme="majorBidi" w:cstheme="majorBidi"/>
              <w:sz w:val="24"/>
              <w:szCs w:val="24"/>
            </w:rPr>
          </w:rPrChange>
        </w:rPr>
        <w:t>but it had no bottom and it had no top, just circles and circles of sorrow. (174)</w:t>
      </w:r>
      <w:del w:id="1582" w:author="Author">
        <w:r w:rsidRPr="007A5D4F" w:rsidDel="00FE2CF3">
          <w:rPr>
            <w:rFonts w:asciiTheme="majorBidi" w:hAnsiTheme="majorBidi" w:cstheme="majorBidi"/>
            <w:rPrChange w:id="1583" w:author="Author">
              <w:rPr>
                <w:rFonts w:asciiTheme="majorBidi" w:hAnsiTheme="majorBidi" w:cstheme="majorBidi"/>
                <w:sz w:val="24"/>
                <w:szCs w:val="24"/>
              </w:rPr>
            </w:rPrChange>
          </w:rPr>
          <w:delText>.</w:delText>
        </w:r>
      </w:del>
    </w:p>
    <w:p w:rsidR="00FE2CF3" w:rsidRDefault="00FE2CF3">
      <w:pPr>
        <w:spacing w:after="0" w:line="240" w:lineRule="auto"/>
        <w:jc w:val="both"/>
        <w:rPr>
          <w:ins w:id="1584" w:author="Author"/>
          <w:rFonts w:asciiTheme="majorBidi" w:hAnsiTheme="majorBidi" w:cstheme="majorBidi"/>
          <w:sz w:val="24"/>
          <w:szCs w:val="24"/>
        </w:rPr>
        <w:pPrChange w:id="1585" w:author="Author">
          <w:pPr>
            <w:spacing w:after="0" w:line="240" w:lineRule="auto"/>
            <w:ind w:firstLine="720"/>
            <w:jc w:val="both"/>
          </w:pPr>
        </w:pPrChange>
      </w:pPr>
    </w:p>
    <w:p w:rsidR="00E70B67" w:rsidRDefault="00E70B67">
      <w:pPr>
        <w:spacing w:after="0" w:line="240" w:lineRule="auto"/>
        <w:ind w:firstLine="284"/>
        <w:jc w:val="both"/>
        <w:rPr>
          <w:ins w:id="1586" w:author="Author"/>
          <w:rFonts w:asciiTheme="majorBidi" w:hAnsiTheme="majorBidi" w:cstheme="majorBidi"/>
          <w:sz w:val="24"/>
          <w:szCs w:val="24"/>
        </w:rPr>
        <w:pPrChange w:id="1587" w:author="Author">
          <w:pPr>
            <w:spacing w:after="0" w:line="240" w:lineRule="auto"/>
            <w:ind w:firstLine="720"/>
            <w:jc w:val="both"/>
          </w:pPr>
        </w:pPrChange>
      </w:pPr>
      <w:ins w:id="1588" w:author="Author">
        <w:r>
          <w:rPr>
            <w:rFonts w:asciiTheme="majorBidi" w:hAnsiTheme="majorBidi" w:cstheme="majorBidi"/>
            <w:sz w:val="24"/>
            <w:szCs w:val="24"/>
          </w:rPr>
          <w:t xml:space="preserve">It is so often the case that emotions follow events immediately whereas affects, being complex, </w:t>
        </w:r>
        <w:r w:rsidR="003E18A5">
          <w:rPr>
            <w:rFonts w:asciiTheme="majorBidi" w:hAnsiTheme="majorBidi" w:cstheme="majorBidi"/>
            <w:sz w:val="24"/>
            <w:szCs w:val="24"/>
          </w:rPr>
          <w:t>ac</w:t>
        </w:r>
        <w:r>
          <w:rPr>
            <w:rFonts w:asciiTheme="majorBidi" w:hAnsiTheme="majorBidi" w:cstheme="majorBidi"/>
            <w:sz w:val="24"/>
            <w:szCs w:val="24"/>
          </w:rPr>
          <w:t xml:space="preserve">cumulative and singular, form over time. As Barbara </w:t>
        </w:r>
        <w:r w:rsidRPr="001F6E8A">
          <w:rPr>
            <w:rFonts w:asciiTheme="majorBidi" w:hAnsiTheme="majorBidi" w:cstheme="majorBidi"/>
            <w:sz w:val="24"/>
            <w:szCs w:val="24"/>
          </w:rPr>
          <w:t>Johnson</w:t>
        </w:r>
        <w:r>
          <w:rPr>
            <w:rFonts w:asciiTheme="majorBidi" w:hAnsiTheme="majorBidi" w:cstheme="majorBidi"/>
            <w:sz w:val="24"/>
            <w:szCs w:val="24"/>
          </w:rPr>
          <w:t xml:space="preserve"> puts it:</w:t>
        </w:r>
      </w:ins>
    </w:p>
    <w:p w:rsidR="00FE2CF3" w:rsidRDefault="00FE2CF3">
      <w:pPr>
        <w:spacing w:after="0" w:line="240" w:lineRule="auto"/>
        <w:jc w:val="both"/>
        <w:rPr>
          <w:ins w:id="1589" w:author="Author"/>
          <w:rFonts w:asciiTheme="majorBidi" w:hAnsiTheme="majorBidi" w:cstheme="majorBidi"/>
          <w:sz w:val="24"/>
          <w:szCs w:val="24"/>
        </w:rPr>
        <w:pPrChange w:id="1590" w:author="Author">
          <w:pPr>
            <w:spacing w:after="0" w:line="240" w:lineRule="auto"/>
            <w:ind w:firstLine="720"/>
            <w:jc w:val="both"/>
          </w:pPr>
        </w:pPrChange>
      </w:pPr>
    </w:p>
    <w:p w:rsidR="00E70B67" w:rsidRPr="003A6419" w:rsidRDefault="00E70B67">
      <w:pPr>
        <w:spacing w:after="0" w:line="240" w:lineRule="auto"/>
        <w:ind w:left="284"/>
        <w:jc w:val="both"/>
        <w:rPr>
          <w:ins w:id="1591" w:author="Author"/>
          <w:rFonts w:asciiTheme="majorBidi" w:hAnsiTheme="majorBidi" w:cstheme="majorBidi"/>
          <w:rPrChange w:id="1592" w:author="Author">
            <w:rPr>
              <w:ins w:id="1593" w:author="Author"/>
              <w:rFonts w:asciiTheme="majorBidi" w:hAnsiTheme="majorBidi" w:cstheme="majorBidi"/>
              <w:sz w:val="24"/>
              <w:szCs w:val="24"/>
            </w:rPr>
          </w:rPrChange>
        </w:rPr>
        <w:pPrChange w:id="1594" w:author="Author">
          <w:pPr>
            <w:spacing w:after="0" w:line="240" w:lineRule="auto"/>
            <w:ind w:left="1440"/>
            <w:jc w:val="both"/>
          </w:pPr>
        </w:pPrChange>
      </w:pPr>
      <w:ins w:id="1595" w:author="Author">
        <w:r w:rsidRPr="003A6419">
          <w:rPr>
            <w:rFonts w:asciiTheme="majorBidi" w:hAnsiTheme="majorBidi" w:cstheme="majorBidi"/>
            <w:rPrChange w:id="1596" w:author="Author">
              <w:rPr>
                <w:rFonts w:asciiTheme="majorBidi" w:hAnsiTheme="majorBidi" w:cstheme="majorBidi"/>
                <w:sz w:val="24"/>
                <w:szCs w:val="24"/>
              </w:rPr>
            </w:rPrChange>
          </w:rPr>
          <w:t>The dissociation of affect and event is one of Morrison’s most striking literary techniques in this novel, both in her narrative voice (in which things like infanticide are not exclaimed over) and in the emotional lives of her characters. The most important example of affective discontinuity is Nel’s reaction to the discovery of Jude, her husband, naked on the floor with Sula, her best friend. She tries to howl in pain but cannot do so until seventy pages later when she realizes that she mourns the loss of Sula rather than Jude. (</w:t>
        </w:r>
        <w:r w:rsidR="00FE2CF3" w:rsidRPr="003A6419">
          <w:rPr>
            <w:rFonts w:asciiTheme="majorBidi" w:hAnsiTheme="majorBidi" w:cstheme="majorBidi"/>
            <w:rPrChange w:id="1597" w:author="Author">
              <w:rPr>
                <w:rFonts w:asciiTheme="majorBidi" w:hAnsiTheme="majorBidi" w:cstheme="majorBidi"/>
                <w:sz w:val="24"/>
                <w:szCs w:val="24"/>
              </w:rPr>
            </w:rPrChange>
          </w:rPr>
          <w:t>[1993] 2008,</w:t>
        </w:r>
        <w:r w:rsidR="00FE2CF3" w:rsidRPr="003A6419" w:rsidDel="00FE2CF3">
          <w:rPr>
            <w:rFonts w:asciiTheme="majorBidi" w:hAnsiTheme="majorBidi" w:cstheme="majorBidi"/>
            <w:rPrChange w:id="1598" w:author="Author">
              <w:rPr>
                <w:rFonts w:asciiTheme="majorBidi" w:hAnsiTheme="majorBidi" w:cstheme="majorBidi"/>
                <w:sz w:val="24"/>
                <w:szCs w:val="24"/>
              </w:rPr>
            </w:rPrChange>
          </w:rPr>
          <w:t xml:space="preserve"> </w:t>
        </w:r>
        <w:del w:id="1599" w:author="Author">
          <w:r w:rsidRPr="003A6419" w:rsidDel="00FE2CF3">
            <w:rPr>
              <w:rFonts w:asciiTheme="majorBidi" w:hAnsiTheme="majorBidi" w:cstheme="majorBidi"/>
              <w:rPrChange w:id="1600" w:author="Author">
                <w:rPr>
                  <w:rFonts w:asciiTheme="majorBidi" w:hAnsiTheme="majorBidi" w:cstheme="majorBidi"/>
                  <w:sz w:val="24"/>
                  <w:szCs w:val="24"/>
                </w:rPr>
              </w:rPrChange>
            </w:rPr>
            <w:delText xml:space="preserve">“Aesthetic and Rapport” </w:delText>
          </w:r>
        </w:del>
        <w:r w:rsidRPr="003A6419">
          <w:rPr>
            <w:rFonts w:asciiTheme="majorBidi" w:hAnsiTheme="majorBidi" w:cstheme="majorBidi"/>
            <w:rPrChange w:id="1601" w:author="Author">
              <w:rPr>
                <w:rFonts w:asciiTheme="majorBidi" w:hAnsiTheme="majorBidi" w:cstheme="majorBidi"/>
                <w:sz w:val="24"/>
                <w:szCs w:val="24"/>
              </w:rPr>
            </w:rPrChange>
          </w:rPr>
          <w:t>168)</w:t>
        </w:r>
        <w:del w:id="1602" w:author="Author">
          <w:r w:rsidRPr="003A6419" w:rsidDel="00FE2CF3">
            <w:rPr>
              <w:rFonts w:asciiTheme="majorBidi" w:hAnsiTheme="majorBidi" w:cstheme="majorBidi"/>
              <w:rPrChange w:id="1603" w:author="Author">
                <w:rPr>
                  <w:rFonts w:asciiTheme="majorBidi" w:hAnsiTheme="majorBidi" w:cstheme="majorBidi"/>
                  <w:sz w:val="24"/>
                  <w:szCs w:val="24"/>
                </w:rPr>
              </w:rPrChange>
            </w:rPr>
            <w:delText xml:space="preserve">. </w:delText>
          </w:r>
        </w:del>
      </w:ins>
    </w:p>
    <w:p w:rsidR="00FE2CF3" w:rsidRDefault="00FE2CF3">
      <w:pPr>
        <w:spacing w:after="0" w:line="240" w:lineRule="auto"/>
        <w:jc w:val="both"/>
        <w:rPr>
          <w:ins w:id="1604" w:author="Author"/>
          <w:rFonts w:asciiTheme="majorBidi" w:hAnsiTheme="majorBidi" w:cstheme="majorBidi"/>
          <w:sz w:val="24"/>
          <w:szCs w:val="24"/>
        </w:rPr>
        <w:pPrChange w:id="1605" w:author="Author">
          <w:pPr>
            <w:spacing w:after="0" w:line="480" w:lineRule="auto"/>
            <w:ind w:firstLine="720"/>
            <w:jc w:val="both"/>
          </w:pPr>
        </w:pPrChange>
      </w:pPr>
    </w:p>
    <w:p w:rsidR="00DB426C" w:rsidRPr="00DB426C" w:rsidDel="001D0E28" w:rsidRDefault="00DB426C">
      <w:pPr>
        <w:spacing w:after="0" w:line="240" w:lineRule="auto"/>
        <w:ind w:firstLine="284"/>
        <w:jc w:val="both"/>
        <w:rPr>
          <w:del w:id="1606" w:author="Author"/>
          <w:rFonts w:asciiTheme="majorBidi" w:hAnsiTheme="majorBidi" w:cstheme="majorBidi"/>
          <w:sz w:val="24"/>
          <w:szCs w:val="24"/>
        </w:rPr>
        <w:pPrChange w:id="1607" w:author="Home" w:date="2016-07-19T23:06:00Z">
          <w:pPr>
            <w:spacing w:after="0" w:line="480" w:lineRule="auto"/>
            <w:ind w:firstLine="720"/>
            <w:jc w:val="both"/>
          </w:pPr>
        </w:pPrChange>
      </w:pPr>
      <w:r w:rsidRPr="00DB426C">
        <w:rPr>
          <w:rFonts w:asciiTheme="majorBidi" w:hAnsiTheme="majorBidi" w:cstheme="majorBidi"/>
          <w:sz w:val="24"/>
          <w:szCs w:val="24"/>
        </w:rPr>
        <w:t>We seem to have finally captured the movement by which Nel achieves the realization to articulate the problem of morality-affect-friendship more thoroughly. In the false problem of morality-emotion-friendship, we have observed that the third term</w:t>
      </w:r>
      <w:ins w:id="1608" w:author="Author">
        <w:r w:rsidR="00045989" w:rsidRPr="00045989">
          <w:rPr>
            <w:rFonts w:asciiTheme="majorBidi" w:hAnsiTheme="majorBidi" w:cstheme="majorBidi"/>
            <w:sz w:val="24"/>
            <w:szCs w:val="24"/>
          </w:rPr>
          <w:t>—</w:t>
        </w:r>
      </w:ins>
      <w:del w:id="1609" w:author="Author">
        <w:r w:rsidRPr="00DB426C" w:rsidDel="00045989">
          <w:rPr>
            <w:rFonts w:asciiTheme="majorBidi" w:hAnsiTheme="majorBidi" w:cstheme="majorBidi"/>
            <w:sz w:val="24"/>
            <w:szCs w:val="24"/>
          </w:rPr>
          <w:delText xml:space="preserve"> – </w:delText>
        </w:r>
      </w:del>
      <w:r w:rsidRPr="00DB426C">
        <w:rPr>
          <w:rFonts w:asciiTheme="majorBidi" w:hAnsiTheme="majorBidi" w:cstheme="majorBidi"/>
          <w:sz w:val="24"/>
          <w:szCs w:val="24"/>
        </w:rPr>
        <w:t>here, emotion</w:t>
      </w:r>
      <w:ins w:id="1610" w:author="Author">
        <w:r w:rsidR="00045989" w:rsidRPr="00045989">
          <w:rPr>
            <w:rFonts w:asciiTheme="majorBidi" w:hAnsiTheme="majorBidi" w:cstheme="majorBidi"/>
            <w:sz w:val="24"/>
            <w:szCs w:val="24"/>
          </w:rPr>
          <w:t>—</w:t>
        </w:r>
      </w:ins>
      <w:del w:id="1611" w:author="Author">
        <w:r w:rsidRPr="00DB426C" w:rsidDel="00045989">
          <w:rPr>
            <w:rFonts w:asciiTheme="majorBidi" w:hAnsiTheme="majorBidi" w:cstheme="majorBidi"/>
            <w:sz w:val="24"/>
            <w:szCs w:val="24"/>
          </w:rPr>
          <w:delText xml:space="preserve"> – </w:delText>
        </w:r>
        <w:r w:rsidRPr="00DB426C" w:rsidDel="00D17AB2">
          <w:rPr>
            <w:rFonts w:asciiTheme="majorBidi" w:hAnsiTheme="majorBidi" w:cstheme="majorBidi"/>
            <w:sz w:val="24"/>
            <w:szCs w:val="24"/>
          </w:rPr>
          <w:delText xml:space="preserve">comes </w:delText>
        </w:r>
      </w:del>
      <w:ins w:id="1612" w:author="Author">
        <w:r w:rsidR="00D17AB2">
          <w:rPr>
            <w:rFonts w:asciiTheme="majorBidi" w:hAnsiTheme="majorBidi" w:cstheme="majorBidi"/>
            <w:sz w:val="24"/>
            <w:szCs w:val="24"/>
          </w:rPr>
          <w:t>intervenes</w:t>
        </w:r>
        <w:r w:rsidR="00D17AB2"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between the two endpoints of morality and friendship only to hamper the possibility of reaching true awareness. Emotion, as a medium between friendship and morality, reduces morality into nothing more than a set of mechanical laws and friendship into nothing more than personal feeling, a synthesis that </w:t>
      </w:r>
      <w:del w:id="1613" w:author="Author">
        <w:r w:rsidRPr="00DB426C" w:rsidDel="00CD50C2">
          <w:rPr>
            <w:rFonts w:asciiTheme="majorBidi" w:hAnsiTheme="majorBidi" w:cstheme="majorBidi"/>
            <w:sz w:val="24"/>
            <w:szCs w:val="24"/>
          </w:rPr>
          <w:delText xml:space="preserve">cannot </w:delText>
        </w:r>
      </w:del>
      <w:ins w:id="1614" w:author="Author">
        <w:r w:rsidR="00CD50C2">
          <w:rPr>
            <w:rFonts w:asciiTheme="majorBidi" w:hAnsiTheme="majorBidi" w:cstheme="majorBidi"/>
            <w:sz w:val="24"/>
            <w:szCs w:val="24"/>
          </w:rPr>
          <w:t>fails to</w:t>
        </w:r>
        <w:r w:rsidR="00CD50C2"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challenge the contraption of catholic morality </w:t>
      </w:r>
      <w:del w:id="1615" w:author="Author">
        <w:r w:rsidRPr="00DB426C" w:rsidDel="00CD50C2">
          <w:rPr>
            <w:rFonts w:asciiTheme="majorBidi" w:hAnsiTheme="majorBidi" w:cstheme="majorBidi"/>
            <w:sz w:val="24"/>
            <w:szCs w:val="24"/>
          </w:rPr>
          <w:delText xml:space="preserve">but </w:delText>
        </w:r>
      </w:del>
      <w:ins w:id="1616" w:author="Author">
        <w:r w:rsidR="00CD50C2">
          <w:rPr>
            <w:rFonts w:asciiTheme="majorBidi" w:hAnsiTheme="majorBidi" w:cstheme="majorBidi"/>
            <w:sz w:val="24"/>
            <w:szCs w:val="24"/>
          </w:rPr>
          <w:t>and</w:t>
        </w:r>
        <w:r w:rsidR="00CD50C2" w:rsidRPr="00DB426C">
          <w:rPr>
            <w:rFonts w:asciiTheme="majorBidi" w:hAnsiTheme="majorBidi" w:cstheme="majorBidi"/>
            <w:sz w:val="24"/>
            <w:szCs w:val="24"/>
          </w:rPr>
          <w:t xml:space="preserve"> </w:t>
        </w:r>
      </w:ins>
      <w:r w:rsidRPr="00DB426C">
        <w:rPr>
          <w:rFonts w:asciiTheme="majorBidi" w:hAnsiTheme="majorBidi" w:cstheme="majorBidi"/>
          <w:sz w:val="24"/>
          <w:szCs w:val="24"/>
        </w:rPr>
        <w:t xml:space="preserve">is </w:t>
      </w:r>
      <w:ins w:id="1617" w:author="Author">
        <w:r w:rsidR="00CD50C2">
          <w:rPr>
            <w:rFonts w:asciiTheme="majorBidi" w:hAnsiTheme="majorBidi" w:cstheme="majorBidi"/>
            <w:sz w:val="24"/>
            <w:szCs w:val="24"/>
          </w:rPr>
          <w:t xml:space="preserve">itself </w:t>
        </w:r>
      </w:ins>
      <w:r w:rsidRPr="00DB426C">
        <w:rPr>
          <w:rFonts w:asciiTheme="majorBidi" w:hAnsiTheme="majorBidi" w:cstheme="majorBidi"/>
          <w:sz w:val="24"/>
          <w:szCs w:val="24"/>
        </w:rPr>
        <w:t xml:space="preserve">appropriated by it. We can always restructure this problem to attain a more workable synthesis by replacing emotion with affect. A change in one dimension of the problem changes the problematic altogether because, as posited by Bourassa, </w:t>
      </w:r>
      <w:del w:id="1618" w:author="Author">
        <w:r w:rsidRPr="00DB426C" w:rsidDel="00E6779B">
          <w:rPr>
            <w:rFonts w:asciiTheme="majorBidi" w:hAnsiTheme="majorBidi" w:cstheme="majorBidi"/>
            <w:sz w:val="24"/>
            <w:szCs w:val="24"/>
          </w:rPr>
          <w:delText>“</w:delText>
        </w:r>
      </w:del>
      <w:ins w:id="1619" w:author="Author">
        <w:r w:rsidR="00E6779B">
          <w:rPr>
            <w:rFonts w:asciiTheme="majorBidi" w:hAnsiTheme="majorBidi" w:cstheme="majorBidi"/>
            <w:sz w:val="24"/>
            <w:szCs w:val="24"/>
          </w:rPr>
          <w:t>“</w:t>
        </w:r>
      </w:ins>
      <w:r w:rsidRPr="00DB426C">
        <w:rPr>
          <w:rFonts w:asciiTheme="majorBidi" w:hAnsiTheme="majorBidi" w:cstheme="majorBidi"/>
          <w:sz w:val="24"/>
          <w:szCs w:val="24"/>
        </w:rPr>
        <w:t>the problem is a continuous multiplicity that depends upon the relationship, the differential relationship, of all of its terms</w:t>
      </w:r>
      <w:del w:id="1620" w:author="Author">
        <w:r w:rsidRPr="00DB426C" w:rsidDel="00E6779B">
          <w:rPr>
            <w:rFonts w:asciiTheme="majorBidi" w:hAnsiTheme="majorBidi" w:cstheme="majorBidi"/>
            <w:sz w:val="24"/>
            <w:szCs w:val="24"/>
          </w:rPr>
          <w:delText>”</w:delText>
        </w:r>
      </w:del>
      <w:ins w:id="1621" w:author="Author">
        <w:r w:rsidR="00E6779B">
          <w:rPr>
            <w:rFonts w:asciiTheme="majorBidi" w:hAnsiTheme="majorBidi" w:cstheme="majorBidi"/>
            <w:sz w:val="24"/>
            <w:szCs w:val="24"/>
          </w:rPr>
          <w:t>”</w:t>
        </w:r>
      </w:ins>
      <w:r w:rsidRPr="00DB426C">
        <w:rPr>
          <w:rFonts w:asciiTheme="majorBidi" w:hAnsiTheme="majorBidi" w:cstheme="majorBidi"/>
          <w:sz w:val="24"/>
          <w:szCs w:val="24"/>
        </w:rPr>
        <w:t xml:space="preserve"> (</w:t>
      </w:r>
      <w:del w:id="1622" w:author="Author">
        <w:r w:rsidRPr="00DB426C" w:rsidDel="00FE2CF3">
          <w:rPr>
            <w:rFonts w:asciiTheme="majorBidi" w:hAnsiTheme="majorBidi" w:cstheme="majorBidi"/>
            <w:sz w:val="24"/>
            <w:szCs w:val="24"/>
          </w:rPr>
          <w:delText>“</w:delText>
        </w:r>
      </w:del>
      <w:ins w:id="1623" w:author="Author">
        <w:del w:id="1624" w:author="Author">
          <w:r w:rsidR="00AE7533" w:rsidRPr="00AE7533" w:rsidDel="00FE2CF3">
            <w:rPr>
              <w:rFonts w:asciiTheme="majorBidi" w:hAnsiTheme="majorBidi" w:cstheme="majorBidi"/>
              <w:sz w:val="24"/>
              <w:szCs w:val="24"/>
            </w:rPr>
            <w:delText>Invisible Man</w:delText>
          </w:r>
        </w:del>
      </w:ins>
      <w:del w:id="1625" w:author="Author">
        <w:r w:rsidRPr="00DB426C" w:rsidDel="00FE2CF3">
          <w:rPr>
            <w:rFonts w:asciiTheme="majorBidi" w:hAnsiTheme="majorBidi" w:cstheme="majorBidi"/>
            <w:sz w:val="24"/>
            <w:szCs w:val="24"/>
          </w:rPr>
          <w:delText>Affect, History, Race”</w:delText>
        </w:r>
      </w:del>
      <w:ins w:id="1626" w:author="Author">
        <w:r w:rsidR="00FE2CF3">
          <w:rPr>
            <w:rFonts w:asciiTheme="majorBidi" w:hAnsiTheme="majorBidi" w:cstheme="majorBidi"/>
            <w:sz w:val="24"/>
            <w:szCs w:val="24"/>
          </w:rPr>
          <w:t>2009</w:t>
        </w:r>
        <w:del w:id="1627" w:author="Author">
          <w:r w:rsidR="00FE2CF3" w:rsidDel="00997B9E">
            <w:rPr>
              <w:rFonts w:asciiTheme="majorBidi" w:hAnsiTheme="majorBidi" w:cstheme="majorBidi"/>
              <w:sz w:val="24"/>
              <w:szCs w:val="24"/>
            </w:rPr>
            <w:delText>[</w:delText>
          </w:r>
        </w:del>
        <w:r w:rsidR="00FE2CF3">
          <w:rPr>
            <w:rFonts w:asciiTheme="majorBidi" w:hAnsiTheme="majorBidi" w:cstheme="majorBidi"/>
            <w:sz w:val="24"/>
            <w:szCs w:val="24"/>
          </w:rPr>
          <w:t>a</w:t>
        </w:r>
        <w:del w:id="1628" w:author="Author">
          <w:r w:rsidR="00FE2CF3" w:rsidDel="00997B9E">
            <w:rPr>
              <w:rFonts w:asciiTheme="majorBidi" w:hAnsiTheme="majorBidi" w:cstheme="majorBidi"/>
              <w:sz w:val="24"/>
              <w:szCs w:val="24"/>
            </w:rPr>
            <w:delText>]</w:delText>
          </w:r>
        </w:del>
        <w:r w:rsidR="00FE2CF3">
          <w:rPr>
            <w:rFonts w:asciiTheme="majorBidi" w:hAnsiTheme="majorBidi" w:cstheme="majorBidi"/>
            <w:sz w:val="24"/>
            <w:szCs w:val="24"/>
          </w:rPr>
          <w:t>,</w:t>
        </w:r>
      </w:ins>
      <w:r w:rsidRPr="00DB426C">
        <w:rPr>
          <w:rFonts w:asciiTheme="majorBidi" w:hAnsiTheme="majorBidi" w:cstheme="majorBidi"/>
          <w:sz w:val="24"/>
          <w:szCs w:val="24"/>
        </w:rPr>
        <w:t xml:space="preserve"> 71). </w:t>
      </w:r>
    </w:p>
    <w:p w:rsidR="00A70D0D" w:rsidDel="0097429D" w:rsidRDefault="00DB426C">
      <w:pPr>
        <w:spacing w:after="0" w:line="240" w:lineRule="auto"/>
        <w:ind w:firstLine="284"/>
        <w:jc w:val="both"/>
        <w:rPr>
          <w:del w:id="1629" w:author="Author"/>
          <w:rFonts w:asciiTheme="majorBidi" w:hAnsiTheme="majorBidi" w:cstheme="majorBidi"/>
          <w:sz w:val="24"/>
          <w:szCs w:val="24"/>
        </w:rPr>
        <w:pPrChange w:id="1630" w:author="Author">
          <w:pPr>
            <w:widowControl w:val="0"/>
            <w:autoSpaceDE w:val="0"/>
            <w:autoSpaceDN w:val="0"/>
            <w:adjustRightInd w:val="0"/>
            <w:spacing w:after="0" w:line="240" w:lineRule="auto"/>
            <w:ind w:left="800" w:hanging="800"/>
            <w:jc w:val="both"/>
          </w:pPr>
        </w:pPrChange>
      </w:pPr>
      <w:r w:rsidRPr="00DB426C">
        <w:rPr>
          <w:rFonts w:asciiTheme="majorBidi" w:hAnsiTheme="majorBidi" w:cstheme="majorBidi"/>
          <w:sz w:val="24"/>
          <w:szCs w:val="24"/>
        </w:rPr>
        <w:t xml:space="preserve">The new problematic that we get </w:t>
      </w:r>
      <w:bookmarkStart w:id="1631" w:name="_GoBack"/>
      <w:r w:rsidRPr="00DB426C">
        <w:rPr>
          <w:rFonts w:asciiTheme="majorBidi" w:hAnsiTheme="majorBidi" w:cstheme="majorBidi"/>
          <w:sz w:val="24"/>
          <w:szCs w:val="24"/>
        </w:rPr>
        <w:t>then is the problematic of morality-affect-friendship</w:t>
      </w:r>
      <w:bookmarkEnd w:id="1631"/>
      <w:r w:rsidRPr="00DB426C">
        <w:rPr>
          <w:rFonts w:asciiTheme="majorBidi" w:hAnsiTheme="majorBidi" w:cstheme="majorBidi"/>
          <w:sz w:val="24"/>
          <w:szCs w:val="24"/>
        </w:rPr>
        <w:t>, the two endpoints of which relate to one another with more clarity, more vigor. Morality is no longer the scope of blind mechanisms but of virtual potentialities, of forces, intensities</w:t>
      </w:r>
      <w:del w:id="1632" w:author="Author">
        <w:r w:rsidRPr="00DB426C" w:rsidDel="00CD50C2">
          <w:rPr>
            <w:rFonts w:asciiTheme="majorBidi" w:hAnsiTheme="majorBidi" w:cstheme="majorBidi"/>
            <w:sz w:val="24"/>
            <w:szCs w:val="24"/>
          </w:rPr>
          <w:delText>,</w:delText>
        </w:r>
      </w:del>
      <w:r w:rsidRPr="00DB426C">
        <w:rPr>
          <w:rFonts w:asciiTheme="majorBidi" w:hAnsiTheme="majorBidi" w:cstheme="majorBidi"/>
          <w:sz w:val="24"/>
          <w:szCs w:val="24"/>
        </w:rPr>
        <w:t xml:space="preserve"> and haecceities that open up endless possibilities for transmutation. Sula’s morality, what ultimately becomes Nel’s recognition, her epiphany, is a morality without boundaries, one that neither is fixated nor makes </w:t>
      </w:r>
      <w:del w:id="1633" w:author="Author">
        <w:r w:rsidRPr="00DB426C" w:rsidDel="00E25ADD">
          <w:rPr>
            <w:rFonts w:asciiTheme="majorBidi" w:hAnsiTheme="majorBidi" w:cstheme="majorBidi"/>
            <w:sz w:val="24"/>
            <w:szCs w:val="24"/>
          </w:rPr>
          <w:delText>fixated</w:delText>
        </w:r>
      </w:del>
      <w:ins w:id="1634" w:author="Author">
        <w:r w:rsidR="00E25ADD">
          <w:rPr>
            <w:rFonts w:asciiTheme="majorBidi" w:hAnsiTheme="majorBidi" w:cstheme="majorBidi"/>
            <w:sz w:val="24"/>
            <w:szCs w:val="24"/>
          </w:rPr>
          <w:t>so</w:t>
        </w:r>
      </w:ins>
      <w:r w:rsidRPr="00DB426C">
        <w:rPr>
          <w:rFonts w:asciiTheme="majorBidi" w:hAnsiTheme="majorBidi" w:cstheme="majorBidi"/>
          <w:sz w:val="24"/>
          <w:szCs w:val="24"/>
        </w:rPr>
        <w:t>. Friendship, in its turn, operates as a form of catalyzer of perception, of sensation, so that when it comes in touch with morality, it does not collapse into some passive personal interiority, but alters morality into an intensive flow that is constantly in the process of formation, de</w:t>
      </w:r>
      <w:del w:id="1635" w:author="Author">
        <w:r w:rsidRPr="00DB426C" w:rsidDel="006A5C80">
          <w:rPr>
            <w:rFonts w:asciiTheme="majorBidi" w:hAnsiTheme="majorBidi" w:cstheme="majorBidi"/>
            <w:sz w:val="24"/>
            <w:szCs w:val="24"/>
          </w:rPr>
          <w:delText>-</w:delText>
        </w:r>
      </w:del>
      <w:r w:rsidRPr="00DB426C">
        <w:rPr>
          <w:rFonts w:asciiTheme="majorBidi" w:hAnsiTheme="majorBidi" w:cstheme="majorBidi"/>
          <w:sz w:val="24"/>
          <w:szCs w:val="24"/>
        </w:rPr>
        <w:t>formation and re</w:t>
      </w:r>
      <w:del w:id="1636" w:author="Author">
        <w:r w:rsidRPr="00DB426C" w:rsidDel="006A5C80">
          <w:rPr>
            <w:rFonts w:asciiTheme="majorBidi" w:hAnsiTheme="majorBidi" w:cstheme="majorBidi"/>
            <w:sz w:val="24"/>
            <w:szCs w:val="24"/>
          </w:rPr>
          <w:delText>-</w:delText>
        </w:r>
      </w:del>
      <w:r w:rsidRPr="00DB426C">
        <w:rPr>
          <w:rFonts w:asciiTheme="majorBidi" w:hAnsiTheme="majorBidi" w:cstheme="majorBidi"/>
          <w:sz w:val="24"/>
          <w:szCs w:val="24"/>
        </w:rPr>
        <w:t>formation. It is essential for us to notice that affect is precisely what keeps friendship from the danger of fixation. Friendship is not a thing, not a concrete object that demands to be felt, but is rather a question of pre</w:t>
      </w:r>
      <w:del w:id="1637" w:author="Author">
        <w:r w:rsidRPr="00DB426C" w:rsidDel="003C2A04">
          <w:rPr>
            <w:rFonts w:asciiTheme="majorBidi" w:hAnsiTheme="majorBidi" w:cstheme="majorBidi"/>
            <w:sz w:val="24"/>
            <w:szCs w:val="24"/>
          </w:rPr>
          <w:delText>-</w:delText>
        </w:r>
      </w:del>
      <w:r w:rsidRPr="00DB426C">
        <w:rPr>
          <w:rFonts w:asciiTheme="majorBidi" w:hAnsiTheme="majorBidi" w:cstheme="majorBidi"/>
          <w:sz w:val="24"/>
          <w:szCs w:val="24"/>
        </w:rPr>
        <w:t>personal intensities, relations</w:t>
      </w:r>
      <w:del w:id="1638" w:author="Author">
        <w:r w:rsidRPr="00DB426C" w:rsidDel="00CD50C2">
          <w:rPr>
            <w:rFonts w:asciiTheme="majorBidi" w:hAnsiTheme="majorBidi" w:cstheme="majorBidi"/>
            <w:sz w:val="24"/>
            <w:szCs w:val="24"/>
          </w:rPr>
          <w:delText>,</w:delText>
        </w:r>
      </w:del>
      <w:r w:rsidRPr="00DB426C">
        <w:rPr>
          <w:rFonts w:asciiTheme="majorBidi" w:hAnsiTheme="majorBidi" w:cstheme="majorBidi"/>
          <w:sz w:val="24"/>
          <w:szCs w:val="24"/>
        </w:rPr>
        <w:t xml:space="preserve"> and movements. By the end of the novel, Nel has moved from a closed world of binary morality and of possessive love into a world of affective recognition. When she emerges from her inwardness, she will know where the fault lines are, where the lines of flight are</w:t>
      </w:r>
      <w:del w:id="1639" w:author="Author">
        <w:r w:rsidRPr="00DB426C" w:rsidDel="006A5C80">
          <w:rPr>
            <w:rFonts w:asciiTheme="majorBidi" w:hAnsiTheme="majorBidi" w:cstheme="majorBidi"/>
            <w:sz w:val="24"/>
            <w:szCs w:val="24"/>
          </w:rPr>
          <w:delText>,</w:delText>
        </w:r>
      </w:del>
      <w:r w:rsidRPr="00DB426C">
        <w:rPr>
          <w:rFonts w:asciiTheme="majorBidi" w:hAnsiTheme="majorBidi" w:cstheme="majorBidi"/>
          <w:sz w:val="24"/>
          <w:szCs w:val="24"/>
        </w:rPr>
        <w:t xml:space="preserve"> and what transformations are just </w:t>
      </w:r>
      <w:r w:rsidR="0042796B" w:rsidRPr="00BB1AD1">
        <w:rPr>
          <w:rStyle w:val="Emphasis"/>
          <w:rFonts w:asciiTheme="majorBidi" w:hAnsiTheme="majorBidi" w:cstheme="majorBidi"/>
          <w:i w:val="0"/>
          <w:iCs w:val="0"/>
          <w:sz w:val="24"/>
          <w:szCs w:val="24"/>
        </w:rPr>
        <w:t>underneath</w:t>
      </w:r>
      <w:r w:rsidR="0042796B" w:rsidRPr="00DB426C">
        <w:rPr>
          <w:rFonts w:asciiTheme="majorBidi" w:hAnsiTheme="majorBidi" w:cstheme="majorBidi"/>
          <w:sz w:val="24"/>
          <w:szCs w:val="24"/>
        </w:rPr>
        <w:t xml:space="preserve"> the</w:t>
      </w:r>
      <w:r w:rsidRPr="00DB426C">
        <w:rPr>
          <w:rFonts w:asciiTheme="majorBidi" w:hAnsiTheme="majorBidi" w:cstheme="majorBidi"/>
          <w:sz w:val="24"/>
          <w:szCs w:val="24"/>
        </w:rPr>
        <w:t xml:space="preserve"> threshold of existence.</w:t>
      </w:r>
    </w:p>
    <w:p w:rsidR="0097429D" w:rsidRDefault="0097429D">
      <w:pPr>
        <w:spacing w:after="0" w:line="240" w:lineRule="auto"/>
        <w:ind w:firstLine="284"/>
        <w:jc w:val="both"/>
        <w:rPr>
          <w:ins w:id="1640" w:author="Author"/>
          <w:rFonts w:asciiTheme="majorBidi" w:hAnsiTheme="majorBidi" w:cstheme="majorBidi"/>
          <w:sz w:val="24"/>
          <w:szCs w:val="24"/>
        </w:rPr>
        <w:pPrChange w:id="1641" w:author="Author">
          <w:pPr>
            <w:spacing w:after="0" w:line="480" w:lineRule="auto"/>
            <w:ind w:firstLine="720"/>
            <w:jc w:val="both"/>
          </w:pPr>
        </w:pPrChange>
      </w:pPr>
    </w:p>
    <w:p w:rsidR="00A70D0D" w:rsidDel="0097429D" w:rsidRDefault="00A70D0D" w:rsidP="0097429D">
      <w:pPr>
        <w:rPr>
          <w:del w:id="1642" w:author="Author"/>
          <w:rFonts w:asciiTheme="majorBidi" w:hAnsiTheme="majorBidi" w:cstheme="majorBidi"/>
          <w:sz w:val="24"/>
          <w:szCs w:val="24"/>
        </w:rPr>
      </w:pPr>
      <w:del w:id="1643" w:author="Author">
        <w:r w:rsidDel="0097429D">
          <w:rPr>
            <w:rFonts w:asciiTheme="majorBidi" w:hAnsiTheme="majorBidi" w:cstheme="majorBidi"/>
            <w:sz w:val="24"/>
            <w:szCs w:val="24"/>
          </w:rPr>
          <w:br w:type="page"/>
        </w:r>
      </w:del>
    </w:p>
    <w:p w:rsidR="000D1D06" w:rsidRDefault="000D1D06">
      <w:pPr>
        <w:spacing w:after="0" w:line="240" w:lineRule="auto"/>
        <w:jc w:val="both"/>
        <w:rPr>
          <w:ins w:id="1644" w:author="Author"/>
          <w:rFonts w:ascii="Times New Roman" w:hAnsi="Times New Roman" w:cs="Times New Roman"/>
          <w:sz w:val="24"/>
          <w:szCs w:val="24"/>
        </w:rPr>
        <w:pPrChange w:id="1645" w:author="Author">
          <w:pPr>
            <w:widowControl w:val="0"/>
            <w:autoSpaceDE w:val="0"/>
            <w:autoSpaceDN w:val="0"/>
            <w:adjustRightInd w:val="0"/>
            <w:spacing w:after="0" w:line="240" w:lineRule="auto"/>
            <w:ind w:left="800" w:hanging="800"/>
            <w:jc w:val="both"/>
          </w:pPr>
        </w:pPrChange>
      </w:pPr>
    </w:p>
    <w:p w:rsidR="006D385B" w:rsidDel="00A766EE" w:rsidRDefault="006D385B" w:rsidP="00851798">
      <w:pPr>
        <w:widowControl w:val="0"/>
        <w:autoSpaceDE w:val="0"/>
        <w:autoSpaceDN w:val="0"/>
        <w:adjustRightInd w:val="0"/>
        <w:spacing w:after="0" w:line="240" w:lineRule="auto"/>
        <w:ind w:left="800" w:hanging="800"/>
        <w:jc w:val="both"/>
        <w:rPr>
          <w:ins w:id="1646" w:author="Author"/>
          <w:del w:id="1647" w:author="Author"/>
          <w:rFonts w:ascii="Times New Roman" w:hAnsi="Times New Roman" w:cs="Times New Roman"/>
          <w:sz w:val="24"/>
          <w:szCs w:val="24"/>
        </w:rPr>
      </w:pPr>
      <w:ins w:id="1648" w:author="Author">
        <w:r w:rsidRPr="006D385B">
          <w:rPr>
            <w:rFonts w:ascii="Times New Roman" w:hAnsi="Times New Roman" w:cs="Times New Roman"/>
            <w:sz w:val="24"/>
            <w:szCs w:val="24"/>
          </w:rPr>
          <w:t>Works Cited</w:t>
        </w:r>
      </w:ins>
    </w:p>
    <w:p w:rsidR="003F7A2B" w:rsidRDefault="003F7A2B">
      <w:pPr>
        <w:widowControl w:val="0"/>
        <w:autoSpaceDE w:val="0"/>
        <w:autoSpaceDN w:val="0"/>
        <w:adjustRightInd w:val="0"/>
        <w:spacing w:after="0" w:line="240" w:lineRule="auto"/>
        <w:ind w:left="800" w:hanging="800"/>
        <w:jc w:val="both"/>
        <w:rPr>
          <w:rFonts w:ascii="Times New Roman" w:hAnsi="Times New Roman" w:cs="Times New Roman"/>
          <w:sz w:val="24"/>
          <w:szCs w:val="24"/>
        </w:rPr>
      </w:pPr>
    </w:p>
    <w:p w:rsidR="0087141B" w:rsidRDefault="0087141B" w:rsidP="0087141B">
      <w:pPr>
        <w:widowControl w:val="0"/>
        <w:autoSpaceDE w:val="0"/>
        <w:autoSpaceDN w:val="0"/>
        <w:adjustRightInd w:val="0"/>
        <w:spacing w:after="0" w:line="240" w:lineRule="auto"/>
        <w:ind w:left="284" w:hanging="284"/>
        <w:jc w:val="both"/>
        <w:rPr>
          <w:ins w:id="1649" w:author="Author"/>
          <w:rFonts w:ascii="Times New Roman" w:hAnsi="Times New Roman" w:cs="Times New Roman"/>
          <w:sz w:val="24"/>
          <w:szCs w:val="24"/>
        </w:rPr>
      </w:pPr>
      <w:ins w:id="1650" w:author="Author">
        <w:r>
          <w:rPr>
            <w:rFonts w:ascii="Times New Roman" w:hAnsi="Times New Roman" w:cs="Times New Roman"/>
            <w:sz w:val="24"/>
            <w:szCs w:val="24"/>
          </w:rPr>
          <w:t>Beaulieu, Elizabeth Ann. 2003.</w:t>
        </w:r>
        <w:r>
          <w:rPr>
            <w:rFonts w:ascii="Times New Roman" w:hAnsi="Times New Roman" w:cs="Times New Roman"/>
            <w:i/>
            <w:iCs/>
            <w:sz w:val="24"/>
            <w:szCs w:val="24"/>
          </w:rPr>
          <w:t xml:space="preserve"> </w:t>
        </w:r>
        <w:proofErr w:type="gramStart"/>
        <w:r w:rsidRPr="00F933F0">
          <w:rPr>
            <w:rFonts w:ascii="Times New Roman" w:hAnsi="Times New Roman" w:cs="Times New Roman"/>
            <w:b/>
            <w:bCs/>
            <w:i/>
            <w:iCs/>
            <w:sz w:val="24"/>
            <w:szCs w:val="24"/>
            <w:rPrChange w:id="1651" w:author="Author">
              <w:rPr>
                <w:rFonts w:ascii="Times New Roman" w:hAnsi="Times New Roman" w:cs="Times New Roman"/>
                <w:i/>
                <w:iCs/>
                <w:sz w:val="24"/>
                <w:szCs w:val="24"/>
              </w:rPr>
            </w:rPrChange>
          </w:rPr>
          <w:t>The Toni Morrison Encyclopedia</w:t>
        </w:r>
        <w:r>
          <w:rPr>
            <w:rFonts w:ascii="Times New Roman" w:hAnsi="Times New Roman" w:cs="Times New Roman"/>
            <w:sz w:val="24"/>
            <w:szCs w:val="24"/>
          </w:rPr>
          <w:t>.</w:t>
        </w:r>
        <w:proofErr w:type="gramEnd"/>
        <w:r>
          <w:rPr>
            <w:rFonts w:ascii="Times New Roman" w:hAnsi="Times New Roman" w:cs="Times New Roman"/>
            <w:sz w:val="24"/>
            <w:szCs w:val="24"/>
          </w:rPr>
          <w:t xml:space="preserve"> Westport, CT: Greenwood Press.</w:t>
        </w:r>
        <w:del w:id="1652" w:author="Author">
          <w:r w:rsidDel="00A766EE">
            <w:rPr>
              <w:rFonts w:ascii="Times New Roman" w:hAnsi="Times New Roman" w:cs="Times New Roman"/>
              <w:sz w:val="24"/>
              <w:szCs w:val="24"/>
            </w:rPr>
            <w:delText xml:space="preserve"> </w:delText>
          </w:r>
        </w:del>
      </w:ins>
    </w:p>
    <w:p w:rsidR="0087141B" w:rsidRDefault="0087141B" w:rsidP="0087141B">
      <w:pPr>
        <w:widowControl w:val="0"/>
        <w:autoSpaceDE w:val="0"/>
        <w:autoSpaceDN w:val="0"/>
        <w:adjustRightInd w:val="0"/>
        <w:spacing w:after="0" w:line="240" w:lineRule="auto"/>
        <w:ind w:left="284" w:hanging="284"/>
        <w:jc w:val="both"/>
        <w:rPr>
          <w:ins w:id="1653" w:author="Author"/>
          <w:rFonts w:ascii="Times New Roman" w:hAnsi="Times New Roman" w:cs="Times New Roman"/>
          <w:sz w:val="24"/>
          <w:szCs w:val="24"/>
        </w:rPr>
      </w:pPr>
      <w:ins w:id="1654" w:author="Author">
        <w:r>
          <w:rPr>
            <w:rFonts w:ascii="Times New Roman" w:hAnsi="Times New Roman" w:cs="Times New Roman"/>
            <w:sz w:val="24"/>
            <w:szCs w:val="24"/>
          </w:rPr>
          <w:t xml:space="preserve">Bourassa, Alan. </w:t>
        </w:r>
        <w:proofErr w:type="gramStart"/>
        <w:r>
          <w:rPr>
            <w:rFonts w:ascii="Times New Roman" w:hAnsi="Times New Roman" w:cs="Times New Roman"/>
            <w:sz w:val="24"/>
            <w:szCs w:val="24"/>
          </w:rPr>
          <w:t>2009</w:t>
        </w:r>
        <w:del w:id="1655" w:author="Author">
          <w:r w:rsidR="000D254D" w:rsidDel="00997B9E">
            <w:rPr>
              <w:rFonts w:ascii="Times New Roman" w:hAnsi="Times New Roman" w:cs="Times New Roman"/>
              <w:sz w:val="24"/>
              <w:szCs w:val="24"/>
            </w:rPr>
            <w:delText>[</w:delText>
          </w:r>
        </w:del>
        <w:r w:rsidR="000D254D">
          <w:rPr>
            <w:rFonts w:ascii="Times New Roman" w:hAnsi="Times New Roman" w:cs="Times New Roman"/>
            <w:sz w:val="24"/>
            <w:szCs w:val="24"/>
          </w:rPr>
          <w:t>a</w:t>
        </w:r>
        <w:del w:id="1656" w:author="Author">
          <w:r w:rsidR="000D254D" w:rsidDel="00997B9E">
            <w:rPr>
              <w:rFonts w:ascii="Times New Roman" w:hAnsi="Times New Roman" w:cs="Times New Roman"/>
              <w:sz w:val="24"/>
              <w:szCs w:val="24"/>
            </w:rPr>
            <w:delText>]</w:delText>
          </w:r>
        </w:del>
        <w:r>
          <w:rPr>
            <w:rFonts w:ascii="Times New Roman" w:hAnsi="Times New Roman" w:cs="Times New Roman"/>
            <w:sz w:val="24"/>
            <w:szCs w:val="24"/>
          </w:rPr>
          <w:t>.</w:t>
        </w:r>
        <w:proofErr w:type="gramEnd"/>
        <w:r>
          <w:rPr>
            <w:rFonts w:ascii="Times New Roman" w:hAnsi="Times New Roman" w:cs="Times New Roman"/>
            <w:sz w:val="24"/>
            <w:szCs w:val="24"/>
          </w:rPr>
          <w:t xml:space="preserve"> “Literature, Character, and the Human.” In </w:t>
        </w:r>
        <w:r w:rsidRPr="00F933F0">
          <w:rPr>
            <w:rFonts w:ascii="Times New Roman" w:hAnsi="Times New Roman" w:cs="Times New Roman"/>
            <w:b/>
            <w:bCs/>
            <w:i/>
            <w:iCs/>
            <w:sz w:val="24"/>
            <w:szCs w:val="24"/>
            <w:rPrChange w:id="1657" w:author="Author">
              <w:rPr>
                <w:rFonts w:ascii="Times New Roman" w:hAnsi="Times New Roman" w:cs="Times New Roman"/>
                <w:i/>
                <w:iCs/>
                <w:sz w:val="24"/>
                <w:szCs w:val="24"/>
              </w:rPr>
            </w:rPrChange>
          </w:rPr>
          <w:t>Deleuze and American Literature: Affect and Virtuality in Faulkner, Wharton, Ellison, and McCarthy</w:t>
        </w:r>
        <w:r>
          <w:rPr>
            <w:rFonts w:ascii="Times New Roman" w:hAnsi="Times New Roman" w:cs="Times New Roman"/>
            <w:sz w:val="24"/>
            <w:szCs w:val="24"/>
          </w:rPr>
          <w:t>, 1-40. New York: Palgrave Macmillan.</w:t>
        </w:r>
      </w:ins>
    </w:p>
    <w:p w:rsidR="0087141B" w:rsidRDefault="0087141B" w:rsidP="000D254D">
      <w:pPr>
        <w:widowControl w:val="0"/>
        <w:autoSpaceDE w:val="0"/>
        <w:autoSpaceDN w:val="0"/>
        <w:adjustRightInd w:val="0"/>
        <w:spacing w:after="0" w:line="240" w:lineRule="auto"/>
        <w:ind w:left="284" w:hanging="284"/>
        <w:jc w:val="both"/>
        <w:rPr>
          <w:ins w:id="1658" w:author="Author"/>
          <w:rFonts w:ascii="Times New Roman" w:hAnsi="Times New Roman" w:cs="Times New Roman"/>
          <w:sz w:val="24"/>
          <w:szCs w:val="24"/>
        </w:rPr>
      </w:pPr>
      <w:ins w:id="1659" w:author="Author">
        <w:r w:rsidRPr="006D385B">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2009</w:t>
        </w:r>
        <w:del w:id="1660" w:author="Author">
          <w:r w:rsidR="000D254D" w:rsidDel="00997B9E">
            <w:rPr>
              <w:rFonts w:ascii="Times New Roman" w:hAnsi="Times New Roman" w:cs="Times New Roman"/>
              <w:sz w:val="24"/>
              <w:szCs w:val="24"/>
            </w:rPr>
            <w:delText>[</w:delText>
          </w:r>
        </w:del>
        <w:r w:rsidR="000D254D">
          <w:rPr>
            <w:rFonts w:ascii="Times New Roman" w:hAnsi="Times New Roman" w:cs="Times New Roman"/>
            <w:sz w:val="24"/>
            <w:szCs w:val="24"/>
          </w:rPr>
          <w:t>b</w:t>
        </w:r>
        <w:del w:id="1661" w:author="Author">
          <w:r w:rsidR="000D254D" w:rsidDel="00997B9E">
            <w:rPr>
              <w:rFonts w:ascii="Times New Roman" w:hAnsi="Times New Roman" w:cs="Times New Roman"/>
              <w:sz w:val="24"/>
              <w:szCs w:val="24"/>
            </w:rPr>
            <w:delText>]</w:delText>
          </w:r>
        </w:del>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A1A6A">
          <w:rPr>
            <w:rFonts w:ascii="Times New Roman" w:hAnsi="Times New Roman" w:cs="Times New Roman"/>
            <w:i/>
            <w:iCs/>
            <w:sz w:val="24"/>
            <w:szCs w:val="24"/>
            <w:rPrChange w:id="1662" w:author="Author">
              <w:rPr>
                <w:rFonts w:ascii="Times New Roman" w:hAnsi="Times New Roman" w:cs="Times New Roman"/>
                <w:sz w:val="24"/>
                <w:szCs w:val="24"/>
              </w:rPr>
            </w:rPrChange>
          </w:rPr>
          <w:t>Invisible Man</w:t>
        </w:r>
        <w:r>
          <w:rPr>
            <w:rFonts w:ascii="Times New Roman" w:hAnsi="Times New Roman" w:cs="Times New Roman"/>
            <w:sz w:val="24"/>
            <w:szCs w:val="24"/>
          </w:rPr>
          <w:t xml:space="preserve">: Affect, History, Race.” In </w:t>
        </w:r>
        <w:r w:rsidRPr="00F933F0">
          <w:rPr>
            <w:rFonts w:ascii="Times New Roman" w:hAnsi="Times New Roman" w:cs="Times New Roman"/>
            <w:b/>
            <w:bCs/>
            <w:i/>
            <w:iCs/>
            <w:sz w:val="24"/>
            <w:szCs w:val="24"/>
            <w:rPrChange w:id="1663" w:author="Author">
              <w:rPr>
                <w:rFonts w:ascii="Times New Roman" w:hAnsi="Times New Roman" w:cs="Times New Roman"/>
                <w:i/>
                <w:iCs/>
                <w:sz w:val="24"/>
                <w:szCs w:val="24"/>
              </w:rPr>
            </w:rPrChange>
          </w:rPr>
          <w:t>Deleuze and American Literature: Affect and Virtuality in Faulkner, Wharton, Ellison, and McCarthy</w:t>
        </w:r>
        <w:r>
          <w:rPr>
            <w:rFonts w:ascii="Times New Roman" w:hAnsi="Times New Roman" w:cs="Times New Roman"/>
            <w:sz w:val="24"/>
            <w:szCs w:val="24"/>
          </w:rPr>
          <w:t xml:space="preserve">, 59-74. New York: Palgrave Macmillan. </w:t>
        </w:r>
      </w:ins>
    </w:p>
    <w:p w:rsidR="0087141B" w:rsidRDefault="0087141B" w:rsidP="0087141B">
      <w:pPr>
        <w:widowControl w:val="0"/>
        <w:autoSpaceDE w:val="0"/>
        <w:autoSpaceDN w:val="0"/>
        <w:adjustRightInd w:val="0"/>
        <w:spacing w:after="0" w:line="240" w:lineRule="auto"/>
        <w:ind w:left="284" w:hanging="284"/>
        <w:jc w:val="both"/>
        <w:rPr>
          <w:ins w:id="1664" w:author="Author"/>
          <w:rFonts w:ascii="Times New Roman" w:hAnsi="Times New Roman" w:cs="Times New Roman"/>
          <w:sz w:val="24"/>
          <w:szCs w:val="24"/>
        </w:rPr>
      </w:pPr>
      <w:ins w:id="1665" w:author="Author">
        <w:r>
          <w:rPr>
            <w:rFonts w:ascii="Times New Roman" w:hAnsi="Times New Roman" w:cs="Times New Roman"/>
            <w:sz w:val="24"/>
            <w:szCs w:val="24"/>
          </w:rPr>
          <w:t>Colebrook, Claire. 2002.</w:t>
        </w:r>
        <w:r>
          <w:rPr>
            <w:rFonts w:ascii="Times New Roman" w:hAnsi="Times New Roman" w:cs="Times New Roman"/>
            <w:i/>
            <w:iCs/>
            <w:sz w:val="24"/>
            <w:szCs w:val="24"/>
          </w:rPr>
          <w:t xml:space="preserve"> </w:t>
        </w:r>
        <w:r w:rsidRPr="00F933F0">
          <w:rPr>
            <w:rFonts w:ascii="Times New Roman" w:hAnsi="Times New Roman" w:cs="Times New Roman"/>
            <w:b/>
            <w:bCs/>
            <w:i/>
            <w:iCs/>
            <w:sz w:val="24"/>
            <w:szCs w:val="24"/>
            <w:rPrChange w:id="1666" w:author="Author">
              <w:rPr>
                <w:rFonts w:ascii="Times New Roman" w:hAnsi="Times New Roman" w:cs="Times New Roman"/>
                <w:i/>
                <w:iCs/>
                <w:sz w:val="24"/>
                <w:szCs w:val="24"/>
              </w:rPr>
            </w:rPrChange>
          </w:rPr>
          <w:t>Gilles Deleuze</w:t>
        </w:r>
        <w:r>
          <w:rPr>
            <w:rFonts w:ascii="Times New Roman" w:hAnsi="Times New Roman" w:cs="Times New Roman"/>
            <w:sz w:val="24"/>
            <w:szCs w:val="24"/>
          </w:rPr>
          <w:t>. London: Routledge.</w:t>
        </w:r>
      </w:ins>
    </w:p>
    <w:p w:rsidR="0087141B" w:rsidRDefault="0087141B" w:rsidP="0087141B">
      <w:pPr>
        <w:widowControl w:val="0"/>
        <w:autoSpaceDE w:val="0"/>
        <w:autoSpaceDN w:val="0"/>
        <w:adjustRightInd w:val="0"/>
        <w:spacing w:after="0" w:line="240" w:lineRule="auto"/>
        <w:ind w:left="284" w:hanging="284"/>
        <w:jc w:val="both"/>
        <w:rPr>
          <w:ins w:id="1667" w:author="Author"/>
          <w:rFonts w:ascii="Times New Roman" w:hAnsi="Times New Roman" w:cs="Times New Roman"/>
          <w:sz w:val="24"/>
          <w:szCs w:val="24"/>
        </w:rPr>
      </w:pPr>
      <w:ins w:id="1668" w:author="Author">
        <w:r>
          <w:rPr>
            <w:rFonts w:ascii="Times New Roman" w:hAnsi="Times New Roman" w:cs="Times New Roman"/>
            <w:sz w:val="24"/>
            <w:szCs w:val="24"/>
          </w:rPr>
          <w:t>Collins, Patricia Hill. 2000.</w:t>
        </w:r>
        <w:r>
          <w:rPr>
            <w:rFonts w:ascii="Times New Roman" w:hAnsi="Times New Roman" w:cs="Times New Roman"/>
            <w:i/>
            <w:iCs/>
            <w:sz w:val="24"/>
            <w:szCs w:val="24"/>
          </w:rPr>
          <w:t xml:space="preserve"> </w:t>
        </w:r>
        <w:r w:rsidRPr="00F933F0">
          <w:rPr>
            <w:rFonts w:ascii="Times New Roman" w:hAnsi="Times New Roman" w:cs="Times New Roman"/>
            <w:b/>
            <w:bCs/>
            <w:i/>
            <w:iCs/>
            <w:sz w:val="24"/>
            <w:szCs w:val="24"/>
            <w:rPrChange w:id="1669" w:author="Author">
              <w:rPr>
                <w:rFonts w:ascii="Times New Roman" w:hAnsi="Times New Roman" w:cs="Times New Roman"/>
                <w:i/>
                <w:iCs/>
                <w:sz w:val="24"/>
                <w:szCs w:val="24"/>
              </w:rPr>
            </w:rPrChange>
          </w:rPr>
          <w:t>Black Feminist Thought: Knowledge, Consciousness, and the Politics of Empowerment</w:t>
        </w:r>
        <w:r>
          <w:rPr>
            <w:rFonts w:ascii="Times New Roman" w:hAnsi="Times New Roman" w:cs="Times New Roman"/>
            <w:sz w:val="24"/>
            <w:szCs w:val="24"/>
          </w:rPr>
          <w:t>. New York: Routledge.</w:t>
        </w:r>
      </w:ins>
    </w:p>
    <w:p w:rsidR="0087141B" w:rsidRDefault="0087141B" w:rsidP="00997B9E">
      <w:pPr>
        <w:widowControl w:val="0"/>
        <w:autoSpaceDE w:val="0"/>
        <w:autoSpaceDN w:val="0"/>
        <w:adjustRightInd w:val="0"/>
        <w:spacing w:after="0" w:line="240" w:lineRule="auto"/>
        <w:ind w:left="284" w:hanging="284"/>
        <w:jc w:val="both"/>
        <w:rPr>
          <w:ins w:id="1670" w:author="Author"/>
          <w:rFonts w:ascii="Times New Roman" w:hAnsi="Times New Roman" w:cs="Times New Roman"/>
          <w:sz w:val="24"/>
          <w:szCs w:val="24"/>
        </w:rPr>
      </w:pPr>
      <w:proofErr w:type="gramStart"/>
      <w:ins w:id="1671" w:author="Author">
        <w:r>
          <w:rPr>
            <w:rFonts w:ascii="Times New Roman" w:hAnsi="Times New Roman" w:cs="Times New Roman"/>
            <w:sz w:val="24"/>
            <w:szCs w:val="24"/>
          </w:rPr>
          <w:t>Deleuze, Gilles, and Felix Guattari.</w:t>
        </w:r>
        <w:proofErr w:type="gramEnd"/>
        <w:r>
          <w:rPr>
            <w:rFonts w:ascii="Times New Roman" w:hAnsi="Times New Roman" w:cs="Times New Roman"/>
            <w:sz w:val="24"/>
            <w:szCs w:val="24"/>
          </w:rPr>
          <w:t xml:space="preserve"> </w:t>
        </w:r>
        <w:proofErr w:type="gramStart"/>
        <w:r w:rsidR="003F061A">
          <w:rPr>
            <w:rFonts w:ascii="Times New Roman" w:hAnsi="Times New Roman" w:cs="Times New Roman"/>
            <w:sz w:val="24"/>
            <w:szCs w:val="24"/>
          </w:rPr>
          <w:t>(</w:t>
        </w:r>
        <w:r w:rsidR="003F061A" w:rsidRPr="003F061A">
          <w:rPr>
            <w:rFonts w:ascii="Times New Roman" w:hAnsi="Times New Roman" w:cs="Times New Roman"/>
            <w:sz w:val="24"/>
            <w:szCs w:val="24"/>
          </w:rPr>
          <w:t>1991</w:t>
        </w:r>
        <w:r w:rsidR="003F061A">
          <w:rPr>
            <w:rFonts w:ascii="Times New Roman" w:hAnsi="Times New Roman" w:cs="Times New Roman"/>
            <w:sz w:val="24"/>
            <w:szCs w:val="24"/>
          </w:rPr>
          <w:t xml:space="preserve">) </w:t>
        </w:r>
        <w:r>
          <w:rPr>
            <w:rFonts w:ascii="Times New Roman" w:hAnsi="Times New Roman" w:cs="Times New Roman"/>
            <w:sz w:val="24"/>
            <w:szCs w:val="24"/>
          </w:rPr>
          <w:t>1994.</w:t>
        </w:r>
        <w:proofErr w:type="gramEnd"/>
        <w:r>
          <w:rPr>
            <w:rFonts w:ascii="Times New Roman" w:hAnsi="Times New Roman" w:cs="Times New Roman"/>
            <w:i/>
            <w:iCs/>
            <w:sz w:val="24"/>
            <w:szCs w:val="24"/>
          </w:rPr>
          <w:t xml:space="preserve"> </w:t>
        </w:r>
        <w:r w:rsidRPr="00F933F0">
          <w:rPr>
            <w:rFonts w:ascii="Times New Roman" w:hAnsi="Times New Roman" w:cs="Times New Roman"/>
            <w:b/>
            <w:bCs/>
            <w:i/>
            <w:iCs/>
            <w:sz w:val="24"/>
            <w:szCs w:val="24"/>
            <w:rPrChange w:id="1672" w:author="Author">
              <w:rPr>
                <w:rFonts w:ascii="Times New Roman" w:hAnsi="Times New Roman" w:cs="Times New Roman"/>
                <w:i/>
                <w:iCs/>
                <w:sz w:val="24"/>
                <w:szCs w:val="24"/>
              </w:rPr>
            </w:rPrChange>
          </w:rPr>
          <w:t>What Is Philosophy?</w:t>
        </w:r>
        <w:r>
          <w:rPr>
            <w:rFonts w:ascii="Times New Roman" w:hAnsi="Times New Roman" w:cs="Times New Roman"/>
            <w:sz w:val="24"/>
            <w:szCs w:val="24"/>
          </w:rPr>
          <w:t xml:space="preserve"> </w:t>
        </w:r>
        <w:r w:rsidR="00997B9E" w:rsidRPr="00997B9E">
          <w:rPr>
            <w:rFonts w:ascii="Times New Roman" w:hAnsi="Times New Roman" w:cs="Times New Roman"/>
            <w:sz w:val="24"/>
            <w:szCs w:val="24"/>
          </w:rPr>
          <w:t>Reprint,</w:t>
        </w:r>
        <w:r w:rsidR="00997B9E">
          <w:rPr>
            <w:rFonts w:ascii="Times New Roman" w:hAnsi="Times New Roman" w:cs="Times New Roman"/>
            <w:sz w:val="24"/>
            <w:szCs w:val="24"/>
          </w:rPr>
          <w:t xml:space="preserve"> </w:t>
        </w:r>
        <w:r>
          <w:rPr>
            <w:rFonts w:ascii="Times New Roman" w:hAnsi="Times New Roman" w:cs="Times New Roman"/>
            <w:sz w:val="24"/>
            <w:szCs w:val="24"/>
          </w:rPr>
          <w:t>New York: Columbia University Press.</w:t>
        </w:r>
      </w:ins>
    </w:p>
    <w:p w:rsidR="0087141B" w:rsidRDefault="0097429D" w:rsidP="00DD7814">
      <w:pPr>
        <w:widowControl w:val="0"/>
        <w:autoSpaceDE w:val="0"/>
        <w:autoSpaceDN w:val="0"/>
        <w:adjustRightInd w:val="0"/>
        <w:spacing w:after="0" w:line="240" w:lineRule="auto"/>
        <w:ind w:left="284" w:hanging="284"/>
        <w:jc w:val="both"/>
        <w:rPr>
          <w:ins w:id="1673" w:author="Author"/>
          <w:rFonts w:ascii="Times New Roman" w:hAnsi="Times New Roman" w:cs="Times New Roman"/>
          <w:sz w:val="24"/>
          <w:szCs w:val="24"/>
        </w:rPr>
      </w:pPr>
      <w:ins w:id="1674" w:author="Author">
        <w:r w:rsidRPr="006D385B">
          <w:rPr>
            <w:rFonts w:ascii="Times New Roman" w:hAnsi="Times New Roman" w:cs="Times New Roman"/>
            <w:sz w:val="24"/>
            <w:szCs w:val="24"/>
          </w:rPr>
          <w:t>—</w:t>
        </w:r>
        <w:del w:id="1675" w:author="Author">
          <w:r w:rsidDel="00997B9E">
            <w:rPr>
              <w:rFonts w:ascii="Times New Roman" w:hAnsi="Times New Roman" w:cs="Times New Roman"/>
              <w:sz w:val="24"/>
              <w:szCs w:val="24"/>
            </w:rPr>
            <w:delText>.</w:delText>
          </w:r>
          <w:r w:rsidR="0087141B" w:rsidDel="0097429D">
            <w:rPr>
              <w:rFonts w:ascii="Times New Roman" w:hAnsi="Times New Roman" w:cs="Times New Roman"/>
              <w:sz w:val="24"/>
              <w:szCs w:val="24"/>
            </w:rPr>
            <w:delText>Deleuze</w:delText>
          </w:r>
          <w:r w:rsidR="0087141B" w:rsidDel="00DD7814">
            <w:rPr>
              <w:rFonts w:ascii="Times New Roman" w:hAnsi="Times New Roman" w:cs="Times New Roman"/>
              <w:sz w:val="24"/>
              <w:szCs w:val="24"/>
            </w:rPr>
            <w:delText>, Gilles</w:delText>
          </w:r>
        </w:del>
        <w:r w:rsidR="0087141B">
          <w:rPr>
            <w:rFonts w:ascii="Times New Roman" w:hAnsi="Times New Roman" w:cs="Times New Roman"/>
            <w:sz w:val="24"/>
            <w:szCs w:val="24"/>
          </w:rPr>
          <w:t>. 2000.</w:t>
        </w:r>
        <w:r w:rsidR="0087141B">
          <w:rPr>
            <w:rFonts w:ascii="Times New Roman" w:hAnsi="Times New Roman" w:cs="Times New Roman"/>
            <w:i/>
            <w:iCs/>
            <w:sz w:val="24"/>
            <w:szCs w:val="24"/>
          </w:rPr>
          <w:t xml:space="preserve"> </w:t>
        </w:r>
        <w:r w:rsidR="0087141B" w:rsidRPr="00F933F0">
          <w:rPr>
            <w:rFonts w:ascii="Times New Roman" w:hAnsi="Times New Roman" w:cs="Times New Roman"/>
            <w:b/>
            <w:bCs/>
            <w:i/>
            <w:iCs/>
            <w:sz w:val="24"/>
            <w:szCs w:val="24"/>
            <w:rPrChange w:id="1676" w:author="Author">
              <w:rPr>
                <w:rFonts w:ascii="Times New Roman" w:hAnsi="Times New Roman" w:cs="Times New Roman"/>
                <w:i/>
                <w:iCs/>
                <w:sz w:val="24"/>
                <w:szCs w:val="24"/>
              </w:rPr>
            </w:rPrChange>
          </w:rPr>
          <w:t>Proust and Signs: The Complete Text</w:t>
        </w:r>
        <w:r w:rsidR="0087141B">
          <w:rPr>
            <w:rFonts w:ascii="Times New Roman" w:hAnsi="Times New Roman" w:cs="Times New Roman"/>
            <w:sz w:val="24"/>
            <w:szCs w:val="24"/>
          </w:rPr>
          <w:t>. Minneapolis: University of Minnesota Press.</w:t>
        </w:r>
      </w:ins>
    </w:p>
    <w:p w:rsidR="0087141B" w:rsidRDefault="0097429D" w:rsidP="00DD7814">
      <w:pPr>
        <w:widowControl w:val="0"/>
        <w:autoSpaceDE w:val="0"/>
        <w:autoSpaceDN w:val="0"/>
        <w:adjustRightInd w:val="0"/>
        <w:spacing w:after="0" w:line="240" w:lineRule="auto"/>
        <w:ind w:left="284" w:hanging="284"/>
        <w:jc w:val="both"/>
        <w:rPr>
          <w:ins w:id="1677" w:author="Author"/>
          <w:rFonts w:ascii="Times New Roman" w:hAnsi="Times New Roman" w:cs="Times New Roman"/>
          <w:sz w:val="24"/>
          <w:szCs w:val="24"/>
        </w:rPr>
      </w:pPr>
      <w:ins w:id="1678" w:author="Author">
        <w:r w:rsidRPr="006D385B">
          <w:rPr>
            <w:rFonts w:ascii="Times New Roman" w:hAnsi="Times New Roman" w:cs="Times New Roman"/>
            <w:sz w:val="24"/>
            <w:szCs w:val="24"/>
          </w:rPr>
          <w:t>—</w:t>
        </w:r>
        <w:del w:id="1679" w:author="Author">
          <w:r w:rsidDel="00997B9E">
            <w:rPr>
              <w:rFonts w:ascii="Times New Roman" w:hAnsi="Times New Roman" w:cs="Times New Roman"/>
              <w:sz w:val="24"/>
              <w:szCs w:val="24"/>
            </w:rPr>
            <w:delText>.</w:delText>
          </w:r>
          <w:r w:rsidR="0087141B" w:rsidDel="0097429D">
            <w:rPr>
              <w:rFonts w:ascii="Times New Roman" w:hAnsi="Times New Roman" w:cs="Times New Roman"/>
              <w:sz w:val="24"/>
              <w:szCs w:val="24"/>
            </w:rPr>
            <w:delText>Deleuze</w:delText>
          </w:r>
          <w:r w:rsidR="0087141B" w:rsidDel="00DD7814">
            <w:rPr>
              <w:rFonts w:ascii="Times New Roman" w:hAnsi="Times New Roman" w:cs="Times New Roman"/>
              <w:sz w:val="24"/>
              <w:szCs w:val="24"/>
            </w:rPr>
            <w:delText>, Gilles</w:delText>
          </w:r>
        </w:del>
        <w:r w:rsidR="0087141B">
          <w:rPr>
            <w:rFonts w:ascii="Times New Roman" w:hAnsi="Times New Roman" w:cs="Times New Roman"/>
            <w:sz w:val="24"/>
            <w:szCs w:val="24"/>
          </w:rPr>
          <w:t xml:space="preserve">. </w:t>
        </w:r>
        <w:proofErr w:type="gramStart"/>
        <w:r w:rsidR="003F061A">
          <w:rPr>
            <w:rFonts w:ascii="Times New Roman" w:hAnsi="Times New Roman" w:cs="Times New Roman"/>
            <w:sz w:val="24"/>
            <w:szCs w:val="24"/>
          </w:rPr>
          <w:t>(</w:t>
        </w:r>
        <w:r w:rsidR="003F061A" w:rsidRPr="003F061A">
          <w:rPr>
            <w:rFonts w:ascii="Times New Roman" w:hAnsi="Times New Roman" w:cs="Times New Roman"/>
            <w:sz w:val="24"/>
            <w:szCs w:val="24"/>
          </w:rPr>
          <w:t>1969</w:t>
        </w:r>
        <w:r w:rsidR="003F061A">
          <w:rPr>
            <w:rFonts w:ascii="Times New Roman" w:hAnsi="Times New Roman" w:cs="Times New Roman"/>
            <w:sz w:val="24"/>
            <w:szCs w:val="24"/>
          </w:rPr>
          <w:t xml:space="preserve">) </w:t>
        </w:r>
        <w:r w:rsidR="0087141B">
          <w:rPr>
            <w:rFonts w:ascii="Times New Roman" w:hAnsi="Times New Roman" w:cs="Times New Roman"/>
            <w:sz w:val="24"/>
            <w:szCs w:val="24"/>
          </w:rPr>
          <w:t>2002.</w:t>
        </w:r>
        <w:proofErr w:type="gramEnd"/>
        <w:r w:rsidR="0087141B">
          <w:rPr>
            <w:rFonts w:ascii="Times New Roman" w:hAnsi="Times New Roman" w:cs="Times New Roman"/>
            <w:i/>
            <w:iCs/>
            <w:sz w:val="24"/>
            <w:szCs w:val="24"/>
          </w:rPr>
          <w:t xml:space="preserve"> </w:t>
        </w:r>
        <w:proofErr w:type="gramStart"/>
        <w:r w:rsidR="0087141B" w:rsidRPr="00F933F0">
          <w:rPr>
            <w:rFonts w:ascii="Times New Roman" w:hAnsi="Times New Roman" w:cs="Times New Roman"/>
            <w:b/>
            <w:bCs/>
            <w:i/>
            <w:iCs/>
            <w:sz w:val="24"/>
            <w:szCs w:val="24"/>
            <w:rPrChange w:id="1680" w:author="Author">
              <w:rPr>
                <w:rFonts w:ascii="Times New Roman" w:hAnsi="Times New Roman" w:cs="Times New Roman"/>
                <w:i/>
                <w:iCs/>
                <w:sz w:val="24"/>
                <w:szCs w:val="24"/>
              </w:rPr>
            </w:rPrChange>
          </w:rPr>
          <w:t>The Logic of Sense</w:t>
        </w:r>
        <w:r w:rsidR="0087141B">
          <w:rPr>
            <w:rFonts w:ascii="Times New Roman" w:hAnsi="Times New Roman" w:cs="Times New Roman"/>
            <w:sz w:val="24"/>
            <w:szCs w:val="24"/>
          </w:rPr>
          <w:t>.</w:t>
        </w:r>
        <w:proofErr w:type="gramEnd"/>
        <w:r w:rsidR="0087141B">
          <w:rPr>
            <w:rFonts w:ascii="Times New Roman" w:hAnsi="Times New Roman" w:cs="Times New Roman"/>
            <w:sz w:val="24"/>
            <w:szCs w:val="24"/>
          </w:rPr>
          <w:t xml:space="preserve"> </w:t>
        </w:r>
        <w:r w:rsidR="00997B9E" w:rsidRPr="00997B9E">
          <w:rPr>
            <w:rFonts w:ascii="Times New Roman" w:hAnsi="Times New Roman" w:cs="Times New Roman"/>
            <w:sz w:val="24"/>
            <w:szCs w:val="24"/>
          </w:rPr>
          <w:t>Reprint,</w:t>
        </w:r>
        <w:r w:rsidR="00997B9E">
          <w:rPr>
            <w:rFonts w:ascii="Times New Roman" w:hAnsi="Times New Roman" w:cs="Times New Roman"/>
            <w:sz w:val="24"/>
            <w:szCs w:val="24"/>
          </w:rPr>
          <w:t xml:space="preserve"> </w:t>
        </w:r>
        <w:r w:rsidR="0087141B">
          <w:rPr>
            <w:rFonts w:ascii="Times New Roman" w:hAnsi="Times New Roman" w:cs="Times New Roman"/>
            <w:sz w:val="24"/>
            <w:szCs w:val="24"/>
          </w:rPr>
          <w:t xml:space="preserve">London: </w:t>
        </w:r>
        <w:proofErr w:type="spellStart"/>
        <w:r w:rsidR="0087141B">
          <w:rPr>
            <w:rFonts w:ascii="Times New Roman" w:hAnsi="Times New Roman" w:cs="Times New Roman"/>
            <w:sz w:val="24"/>
            <w:szCs w:val="24"/>
          </w:rPr>
          <w:t>Athlone</w:t>
        </w:r>
        <w:proofErr w:type="spellEnd"/>
        <w:r w:rsidR="0087141B">
          <w:rPr>
            <w:rFonts w:ascii="Times New Roman" w:hAnsi="Times New Roman" w:cs="Times New Roman"/>
            <w:sz w:val="24"/>
            <w:szCs w:val="24"/>
          </w:rPr>
          <w:t xml:space="preserve">. </w:t>
        </w:r>
      </w:ins>
    </w:p>
    <w:p w:rsidR="0087141B" w:rsidRDefault="0087141B" w:rsidP="00F933F0">
      <w:pPr>
        <w:widowControl w:val="0"/>
        <w:autoSpaceDE w:val="0"/>
        <w:autoSpaceDN w:val="0"/>
        <w:adjustRightInd w:val="0"/>
        <w:spacing w:after="0" w:line="240" w:lineRule="auto"/>
        <w:ind w:left="284" w:hanging="284"/>
        <w:jc w:val="both"/>
        <w:rPr>
          <w:ins w:id="1681" w:author="Author"/>
          <w:rFonts w:ascii="Times New Roman" w:hAnsi="Times New Roman" w:cs="Times New Roman"/>
          <w:sz w:val="24"/>
          <w:szCs w:val="24"/>
        </w:rPr>
      </w:pPr>
      <w:ins w:id="1682" w:author="Author">
        <w:r>
          <w:rPr>
            <w:rFonts w:ascii="Times New Roman" w:hAnsi="Times New Roman" w:cs="Times New Roman"/>
            <w:sz w:val="24"/>
            <w:szCs w:val="24"/>
          </w:rPr>
          <w:t xml:space="preserve">Demetrakopoulos, Stephanie A. 1999. </w:t>
        </w:r>
        <w:proofErr w:type="gramStart"/>
        <w:r>
          <w:rPr>
            <w:rFonts w:ascii="Times New Roman" w:hAnsi="Times New Roman" w:cs="Times New Roman"/>
            <w:sz w:val="24"/>
            <w:szCs w:val="24"/>
          </w:rPr>
          <w:t>“</w:t>
        </w:r>
        <w:r w:rsidRPr="002A1A6A">
          <w:rPr>
            <w:rFonts w:ascii="Times New Roman" w:hAnsi="Times New Roman" w:cs="Times New Roman"/>
            <w:i/>
            <w:iCs/>
            <w:sz w:val="24"/>
            <w:szCs w:val="24"/>
            <w:rPrChange w:id="1683" w:author="Author">
              <w:rPr>
                <w:rFonts w:ascii="Times New Roman" w:hAnsi="Times New Roman" w:cs="Times New Roman"/>
                <w:sz w:val="24"/>
                <w:szCs w:val="24"/>
              </w:rPr>
            </w:rPrChange>
          </w:rPr>
          <w:t>Sula</w:t>
        </w:r>
        <w:r>
          <w:rPr>
            <w:rFonts w:ascii="Times New Roman" w:hAnsi="Times New Roman" w:cs="Times New Roman"/>
            <w:sz w:val="24"/>
            <w:szCs w:val="24"/>
          </w:rPr>
          <w:t xml:space="preserve"> and the Primacy of Woman-to-Woman Bonds.”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r w:rsidRPr="00F933F0">
          <w:rPr>
            <w:rFonts w:ascii="Times New Roman" w:hAnsi="Times New Roman" w:cs="Times New Roman"/>
            <w:b/>
            <w:bCs/>
            <w:i/>
            <w:iCs/>
            <w:sz w:val="24"/>
            <w:szCs w:val="24"/>
            <w:rPrChange w:id="1684" w:author="Author">
              <w:rPr>
                <w:rFonts w:ascii="Times New Roman" w:hAnsi="Times New Roman" w:cs="Times New Roman"/>
                <w:i/>
                <w:iCs/>
                <w:sz w:val="24"/>
                <w:szCs w:val="24"/>
              </w:rPr>
            </w:rPrChange>
          </w:rPr>
          <w:t>Toni Morrison</w:t>
        </w:r>
        <w:del w:id="1685" w:author="Author">
          <w:r w:rsidRPr="00F933F0" w:rsidDel="00F933F0">
            <w:rPr>
              <w:rFonts w:ascii="Times New Roman" w:hAnsi="Times New Roman" w:cs="Times New Roman"/>
              <w:b/>
              <w:bCs/>
              <w:i/>
              <w:iCs/>
              <w:sz w:val="24"/>
              <w:szCs w:val="24"/>
              <w:rPrChange w:id="1686" w:author="Author">
                <w:rPr>
                  <w:rFonts w:ascii="Times New Roman" w:hAnsi="Times New Roman" w:cs="Times New Roman"/>
                  <w:i/>
                  <w:iCs/>
                  <w:sz w:val="24"/>
                  <w:szCs w:val="24"/>
                </w:rPr>
              </w:rPrChange>
            </w:rPr>
            <w:delText>'</w:delText>
          </w:r>
        </w:del>
        <w:r w:rsidR="00F933F0" w:rsidRPr="00F933F0">
          <w:rPr>
            <w:rFonts w:ascii="Times New Roman" w:hAnsi="Times New Roman" w:cs="Times New Roman"/>
            <w:b/>
            <w:bCs/>
            <w:i/>
            <w:iCs/>
            <w:sz w:val="24"/>
            <w:szCs w:val="24"/>
            <w:rPrChange w:id="1687" w:author="Author">
              <w:rPr>
                <w:rFonts w:ascii="Times New Roman" w:hAnsi="Times New Roman" w:cs="Times New Roman"/>
                <w:i/>
                <w:iCs/>
                <w:sz w:val="24"/>
                <w:szCs w:val="24"/>
              </w:rPr>
            </w:rPrChange>
          </w:rPr>
          <w:t>’</w:t>
        </w:r>
        <w:r w:rsidRPr="00F933F0">
          <w:rPr>
            <w:rFonts w:ascii="Times New Roman" w:hAnsi="Times New Roman" w:cs="Times New Roman"/>
            <w:b/>
            <w:bCs/>
            <w:i/>
            <w:iCs/>
            <w:sz w:val="24"/>
            <w:szCs w:val="24"/>
            <w:rPrChange w:id="1688" w:author="Author">
              <w:rPr>
                <w:rFonts w:ascii="Times New Roman" w:hAnsi="Times New Roman" w:cs="Times New Roman"/>
                <w:i/>
                <w:iCs/>
                <w:sz w:val="24"/>
                <w:szCs w:val="24"/>
              </w:rPr>
            </w:rPrChange>
          </w:rPr>
          <w:t>s Sula</w:t>
        </w:r>
        <w:r>
          <w:rPr>
            <w:rFonts w:ascii="Times New Roman" w:hAnsi="Times New Roman" w:cs="Times New Roman"/>
            <w:sz w:val="24"/>
            <w:szCs w:val="24"/>
          </w:rPr>
          <w:t>, 77-92.</w:t>
        </w:r>
        <w:proofErr w:type="gramEnd"/>
        <w:r>
          <w:rPr>
            <w:rFonts w:ascii="Times New Roman" w:hAnsi="Times New Roman" w:cs="Times New Roman"/>
            <w:sz w:val="24"/>
            <w:szCs w:val="24"/>
          </w:rPr>
          <w:t xml:space="preserve"> Philadelphia: Chelsea House Publishers. </w:t>
        </w:r>
      </w:ins>
    </w:p>
    <w:p w:rsidR="0087141B" w:rsidRDefault="0087141B" w:rsidP="0087141B">
      <w:pPr>
        <w:widowControl w:val="0"/>
        <w:autoSpaceDE w:val="0"/>
        <w:autoSpaceDN w:val="0"/>
        <w:adjustRightInd w:val="0"/>
        <w:spacing w:after="0" w:line="240" w:lineRule="auto"/>
        <w:ind w:left="284" w:hanging="284"/>
        <w:jc w:val="both"/>
        <w:rPr>
          <w:ins w:id="1689" w:author="Author"/>
          <w:rFonts w:ascii="Times New Roman" w:hAnsi="Times New Roman" w:cs="Times New Roman"/>
          <w:sz w:val="24"/>
          <w:szCs w:val="24"/>
        </w:rPr>
      </w:pPr>
      <w:ins w:id="1690" w:author="Author">
        <w:r>
          <w:rPr>
            <w:rFonts w:ascii="Times New Roman" w:hAnsi="Times New Roman" w:cs="Times New Roman"/>
            <w:sz w:val="24"/>
            <w:szCs w:val="24"/>
          </w:rPr>
          <w:t>Fulton, Lorie Watkins.</w:t>
        </w:r>
        <w:r w:rsidRPr="00E6779B">
          <w:rPr>
            <w:rFonts w:ascii="Times New Roman" w:hAnsi="Times New Roman" w:cs="Times New Roman"/>
            <w:sz w:val="24"/>
            <w:szCs w:val="24"/>
          </w:rPr>
          <w:t xml:space="preserve"> </w:t>
        </w:r>
        <w:r>
          <w:rPr>
            <w:rFonts w:ascii="Times New Roman" w:hAnsi="Times New Roman" w:cs="Times New Roman"/>
            <w:sz w:val="24"/>
            <w:szCs w:val="24"/>
          </w:rPr>
          <w:t xml:space="preserve">2006. ““A Direction of One’s Own”: Alienation in </w:t>
        </w:r>
        <w:r w:rsidRPr="002A1A6A">
          <w:rPr>
            <w:rFonts w:ascii="Times New Roman" w:hAnsi="Times New Roman" w:cs="Times New Roman"/>
            <w:i/>
            <w:iCs/>
            <w:sz w:val="24"/>
            <w:szCs w:val="24"/>
            <w:rPrChange w:id="1691" w:author="Author">
              <w:rPr>
                <w:rFonts w:ascii="Times New Roman" w:hAnsi="Times New Roman" w:cs="Times New Roman"/>
                <w:sz w:val="24"/>
                <w:szCs w:val="24"/>
              </w:rPr>
            </w:rPrChange>
          </w:rPr>
          <w:t>Mrs. Dalloway</w:t>
        </w:r>
        <w:r>
          <w:rPr>
            <w:rFonts w:ascii="Times New Roman" w:hAnsi="Times New Roman" w:cs="Times New Roman"/>
            <w:sz w:val="24"/>
            <w:szCs w:val="24"/>
          </w:rPr>
          <w:t xml:space="preserve"> and </w:t>
        </w:r>
        <w:r w:rsidRPr="002A1A6A">
          <w:rPr>
            <w:rFonts w:ascii="Times New Roman" w:hAnsi="Times New Roman" w:cs="Times New Roman"/>
            <w:i/>
            <w:iCs/>
            <w:sz w:val="24"/>
            <w:szCs w:val="24"/>
            <w:rPrChange w:id="1692" w:author="Author">
              <w:rPr>
                <w:rFonts w:ascii="Times New Roman" w:hAnsi="Times New Roman" w:cs="Times New Roman"/>
                <w:sz w:val="24"/>
                <w:szCs w:val="24"/>
              </w:rPr>
            </w:rPrChange>
          </w:rPr>
          <w:t>Sula</w:t>
        </w:r>
        <w:r>
          <w:rPr>
            <w:rFonts w:ascii="Times New Roman" w:hAnsi="Times New Roman" w:cs="Times New Roman"/>
            <w:sz w:val="24"/>
            <w:szCs w:val="24"/>
          </w:rPr>
          <w:t xml:space="preserve">.” </w:t>
        </w:r>
        <w:r w:rsidRPr="002A1A6A">
          <w:rPr>
            <w:rFonts w:ascii="Times New Roman" w:hAnsi="Times New Roman" w:cs="Times New Roman"/>
            <w:b/>
            <w:bCs/>
            <w:i/>
            <w:iCs/>
            <w:sz w:val="24"/>
            <w:szCs w:val="24"/>
            <w:rPrChange w:id="1693" w:author="Author">
              <w:rPr>
                <w:rFonts w:ascii="Times New Roman" w:hAnsi="Times New Roman" w:cs="Times New Roman"/>
                <w:i/>
                <w:iCs/>
                <w:sz w:val="24"/>
                <w:szCs w:val="24"/>
              </w:rPr>
            </w:rPrChange>
          </w:rPr>
          <w:t>African American Review</w:t>
        </w:r>
        <w:r>
          <w:rPr>
            <w:rFonts w:ascii="Times New Roman" w:hAnsi="Times New Roman" w:cs="Times New Roman"/>
            <w:sz w:val="24"/>
            <w:szCs w:val="24"/>
          </w:rPr>
          <w:t xml:space="preserve"> 40 (1): 67-77.</w:t>
        </w:r>
      </w:ins>
    </w:p>
    <w:p w:rsidR="0087141B" w:rsidRDefault="0087141B" w:rsidP="0087141B">
      <w:pPr>
        <w:widowControl w:val="0"/>
        <w:autoSpaceDE w:val="0"/>
        <w:autoSpaceDN w:val="0"/>
        <w:adjustRightInd w:val="0"/>
        <w:spacing w:after="0" w:line="240" w:lineRule="auto"/>
        <w:ind w:left="284" w:hanging="284"/>
        <w:jc w:val="both"/>
        <w:rPr>
          <w:ins w:id="1694" w:author="Author"/>
          <w:rFonts w:ascii="Times New Roman" w:hAnsi="Times New Roman" w:cs="Times New Roman"/>
          <w:sz w:val="24"/>
          <w:szCs w:val="24"/>
        </w:rPr>
      </w:pPr>
      <w:ins w:id="1695" w:author="Author">
        <w:r>
          <w:rPr>
            <w:rFonts w:ascii="Times New Roman" w:hAnsi="Times New Roman" w:cs="Times New Roman"/>
            <w:sz w:val="24"/>
            <w:szCs w:val="24"/>
          </w:rPr>
          <w:t xml:space="preserve">Hooks, Bell. 1981. </w:t>
        </w:r>
        <w:proofErr w:type="spellStart"/>
        <w:r w:rsidRPr="002A1A6A">
          <w:rPr>
            <w:rFonts w:ascii="Times New Roman" w:hAnsi="Times New Roman" w:cs="Times New Roman"/>
            <w:b/>
            <w:bCs/>
            <w:i/>
            <w:iCs/>
            <w:sz w:val="24"/>
            <w:szCs w:val="24"/>
            <w:rPrChange w:id="1696" w:author="Author">
              <w:rPr>
                <w:rFonts w:ascii="Times New Roman" w:hAnsi="Times New Roman" w:cs="Times New Roman"/>
                <w:i/>
                <w:iCs/>
                <w:sz w:val="24"/>
                <w:szCs w:val="24"/>
              </w:rPr>
            </w:rPrChange>
          </w:rPr>
          <w:t>Ain’t</w:t>
        </w:r>
        <w:proofErr w:type="spellEnd"/>
        <w:r w:rsidRPr="002A1A6A">
          <w:rPr>
            <w:rFonts w:ascii="Times New Roman" w:hAnsi="Times New Roman" w:cs="Times New Roman"/>
            <w:b/>
            <w:bCs/>
            <w:i/>
            <w:iCs/>
            <w:sz w:val="24"/>
            <w:szCs w:val="24"/>
            <w:rPrChange w:id="1697" w:author="Author">
              <w:rPr>
                <w:rFonts w:ascii="Times New Roman" w:hAnsi="Times New Roman" w:cs="Times New Roman"/>
                <w:i/>
                <w:iCs/>
                <w:sz w:val="24"/>
                <w:szCs w:val="24"/>
              </w:rPr>
            </w:rPrChange>
          </w:rPr>
          <w:t xml:space="preserve"> I a Woman: Black Women and Feminism</w:t>
        </w:r>
        <w:r>
          <w:rPr>
            <w:rFonts w:ascii="Times New Roman" w:hAnsi="Times New Roman" w:cs="Times New Roman"/>
            <w:sz w:val="24"/>
            <w:szCs w:val="24"/>
          </w:rPr>
          <w:t xml:space="preserve">. Boston, MA: South End Press. </w:t>
        </w:r>
      </w:ins>
    </w:p>
    <w:p w:rsidR="0087141B" w:rsidRDefault="0087141B" w:rsidP="0087141B">
      <w:pPr>
        <w:widowControl w:val="0"/>
        <w:autoSpaceDE w:val="0"/>
        <w:autoSpaceDN w:val="0"/>
        <w:adjustRightInd w:val="0"/>
        <w:spacing w:after="0" w:line="240" w:lineRule="auto"/>
        <w:ind w:left="284" w:hanging="284"/>
        <w:jc w:val="both"/>
        <w:rPr>
          <w:ins w:id="1698" w:author="Author"/>
          <w:rFonts w:ascii="Times New Roman" w:hAnsi="Times New Roman" w:cs="Times New Roman"/>
          <w:sz w:val="24"/>
          <w:szCs w:val="24"/>
        </w:rPr>
      </w:pPr>
      <w:ins w:id="1699" w:author="Author">
        <w:r>
          <w:rPr>
            <w:rFonts w:ascii="Times New Roman" w:hAnsi="Times New Roman" w:cs="Times New Roman"/>
            <w:sz w:val="24"/>
            <w:szCs w:val="24"/>
          </w:rPr>
          <w:t>Hughes, John. 1997.</w:t>
        </w:r>
        <w:r>
          <w:rPr>
            <w:rFonts w:ascii="Times New Roman" w:hAnsi="Times New Roman" w:cs="Times New Roman"/>
            <w:i/>
            <w:iCs/>
            <w:sz w:val="24"/>
            <w:szCs w:val="24"/>
          </w:rPr>
          <w:t xml:space="preserve"> </w:t>
        </w:r>
        <w:r w:rsidRPr="002A1A6A">
          <w:rPr>
            <w:rFonts w:ascii="Times New Roman" w:hAnsi="Times New Roman" w:cs="Times New Roman"/>
            <w:b/>
            <w:bCs/>
            <w:i/>
            <w:iCs/>
            <w:sz w:val="24"/>
            <w:szCs w:val="24"/>
            <w:rPrChange w:id="1700" w:author="Author">
              <w:rPr>
                <w:rFonts w:ascii="Times New Roman" w:hAnsi="Times New Roman" w:cs="Times New Roman"/>
                <w:i/>
                <w:iCs/>
                <w:sz w:val="24"/>
                <w:szCs w:val="24"/>
              </w:rPr>
            </w:rPrChange>
          </w:rPr>
          <w:t xml:space="preserve">Lines of Flight: Reading Deleuze with Hardy, Gissing, Conrad, </w:t>
        </w:r>
        <w:proofErr w:type="gramStart"/>
        <w:r w:rsidRPr="002A1A6A">
          <w:rPr>
            <w:rFonts w:ascii="Times New Roman" w:hAnsi="Times New Roman" w:cs="Times New Roman"/>
            <w:b/>
            <w:bCs/>
            <w:i/>
            <w:iCs/>
            <w:sz w:val="24"/>
            <w:szCs w:val="24"/>
            <w:rPrChange w:id="1701" w:author="Author">
              <w:rPr>
                <w:rFonts w:ascii="Times New Roman" w:hAnsi="Times New Roman" w:cs="Times New Roman"/>
                <w:i/>
                <w:iCs/>
                <w:sz w:val="24"/>
                <w:szCs w:val="24"/>
              </w:rPr>
            </w:rPrChange>
          </w:rPr>
          <w:t>Woolf</w:t>
        </w:r>
        <w:proofErr w:type="gramEnd"/>
        <w:r>
          <w:rPr>
            <w:rFonts w:ascii="Times New Roman" w:hAnsi="Times New Roman" w:cs="Times New Roman"/>
            <w:sz w:val="24"/>
            <w:szCs w:val="24"/>
          </w:rPr>
          <w:t xml:space="preserve">. Sheffield, England: Sheffield Academic Press. </w:t>
        </w:r>
      </w:ins>
    </w:p>
    <w:p w:rsidR="0087141B" w:rsidRDefault="0087141B" w:rsidP="003F061A">
      <w:pPr>
        <w:widowControl w:val="0"/>
        <w:autoSpaceDE w:val="0"/>
        <w:autoSpaceDN w:val="0"/>
        <w:adjustRightInd w:val="0"/>
        <w:spacing w:after="0" w:line="240" w:lineRule="auto"/>
        <w:ind w:left="284" w:hanging="284"/>
        <w:jc w:val="both"/>
        <w:rPr>
          <w:ins w:id="1702" w:author="Author"/>
          <w:rFonts w:ascii="Times New Roman" w:hAnsi="Times New Roman" w:cs="Times New Roman"/>
          <w:sz w:val="24"/>
          <w:szCs w:val="24"/>
        </w:rPr>
      </w:pPr>
      <w:ins w:id="1703" w:author="Author">
        <w:r>
          <w:rPr>
            <w:rFonts w:ascii="Times New Roman" w:hAnsi="Times New Roman" w:cs="Times New Roman"/>
            <w:sz w:val="24"/>
            <w:szCs w:val="24"/>
          </w:rPr>
          <w:t xml:space="preserve">Johnson, Barbara. </w:t>
        </w:r>
        <w:proofErr w:type="gramStart"/>
        <w:r w:rsidR="003F061A">
          <w:rPr>
            <w:rFonts w:asciiTheme="majorBidi" w:hAnsiTheme="majorBidi" w:cstheme="majorBidi"/>
          </w:rPr>
          <w:t>(</w:t>
        </w:r>
        <w:r w:rsidR="003F061A" w:rsidRPr="000D2069">
          <w:rPr>
            <w:rFonts w:asciiTheme="majorBidi" w:hAnsiTheme="majorBidi" w:cstheme="majorBidi"/>
          </w:rPr>
          <w:t>1993</w:t>
        </w:r>
        <w:r w:rsidR="003F061A">
          <w:rPr>
            <w:rFonts w:asciiTheme="majorBidi" w:hAnsiTheme="majorBidi" w:cstheme="majorBidi"/>
          </w:rPr>
          <w:t xml:space="preserve">) </w:t>
        </w:r>
        <w:r>
          <w:rPr>
            <w:rFonts w:ascii="Times New Roman" w:hAnsi="Times New Roman" w:cs="Times New Roman"/>
            <w:sz w:val="24"/>
            <w:szCs w:val="24"/>
          </w:rPr>
          <w:t>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“‘Aesthetic’ and ‘Rapport’ in Toni Morrison’s </w:t>
        </w:r>
        <w:r w:rsidRPr="002A1A6A">
          <w:rPr>
            <w:rFonts w:ascii="Times New Roman" w:hAnsi="Times New Roman" w:cs="Times New Roman"/>
            <w:i/>
            <w:iCs/>
            <w:sz w:val="24"/>
            <w:szCs w:val="24"/>
            <w:rPrChange w:id="1704" w:author="Author">
              <w:rPr>
                <w:rFonts w:ascii="Times New Roman" w:hAnsi="Times New Roman" w:cs="Times New Roman"/>
                <w:sz w:val="24"/>
                <w:szCs w:val="24"/>
              </w:rPr>
            </w:rPrChange>
          </w:rPr>
          <w:t>Sula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B77D2" w:rsidRPr="00997B9E">
          <w:rPr>
            <w:rFonts w:ascii="Times New Roman" w:hAnsi="Times New Roman" w:cs="Times New Roman"/>
            <w:sz w:val="24"/>
            <w:szCs w:val="24"/>
          </w:rPr>
          <w:t>Reprint,</w:t>
        </w:r>
        <w:r w:rsidR="00DB77D2">
          <w:rPr>
            <w:rFonts w:ascii="Times New Roman" w:hAnsi="Times New Roman" w:cs="Times New Roman"/>
            <w:sz w:val="24"/>
            <w:szCs w:val="24"/>
          </w:rPr>
          <w:t xml:space="preserve"> </w:t>
        </w:r>
        <w:r w:rsidRPr="002A1A6A">
          <w:rPr>
            <w:rFonts w:ascii="Times New Roman" w:hAnsi="Times New Roman" w:cs="Times New Roman"/>
            <w:b/>
            <w:bCs/>
            <w:i/>
            <w:iCs/>
            <w:sz w:val="24"/>
            <w:szCs w:val="24"/>
            <w:rPrChange w:id="1705" w:author="Author">
              <w:rPr>
                <w:rFonts w:ascii="Times New Roman" w:hAnsi="Times New Roman" w:cs="Times New Roman"/>
                <w:i/>
                <w:iCs/>
                <w:sz w:val="24"/>
                <w:szCs w:val="24"/>
              </w:rPr>
            </w:rPrChange>
          </w:rPr>
          <w:t>Textual Practice</w:t>
        </w:r>
        <w:r>
          <w:rPr>
            <w:rFonts w:ascii="Times New Roman" w:hAnsi="Times New Roman" w:cs="Times New Roman"/>
            <w:sz w:val="24"/>
            <w:szCs w:val="24"/>
          </w:rPr>
          <w:t xml:space="preserve"> 7 (2): 165-72. </w:t>
        </w:r>
        <w:proofErr w:type="gramStart"/>
        <w:r w:rsidRPr="000D1D06">
          <w:rPr>
            <w:rFonts w:ascii="Times New Roman" w:hAnsi="Times New Roman" w:cs="Times New Roman"/>
            <w:sz w:val="24"/>
            <w:szCs w:val="24"/>
          </w:rPr>
          <w:t>[Accessed online on</w:t>
        </w:r>
        <w:r>
          <w:rPr>
            <w:rFonts w:ascii="Times New Roman" w:hAnsi="Times New Roman" w:cs="Times New Roman"/>
            <w:sz w:val="24"/>
            <w:szCs w:val="24"/>
          </w:rPr>
          <w:t xml:space="preserve"> July 1,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10.1080/09502369308582163.</w:t>
        </w:r>
      </w:ins>
    </w:p>
    <w:p w:rsidR="0087141B" w:rsidRDefault="0087141B" w:rsidP="0087141B">
      <w:pPr>
        <w:widowControl w:val="0"/>
        <w:autoSpaceDE w:val="0"/>
        <w:autoSpaceDN w:val="0"/>
        <w:adjustRightInd w:val="0"/>
        <w:spacing w:after="0" w:line="240" w:lineRule="auto"/>
        <w:ind w:left="284" w:hanging="284"/>
        <w:jc w:val="both"/>
        <w:rPr>
          <w:ins w:id="1706" w:author="Author"/>
          <w:rFonts w:ascii="Times New Roman" w:hAnsi="Times New Roman" w:cs="Times New Roman"/>
          <w:sz w:val="24"/>
          <w:szCs w:val="24"/>
        </w:rPr>
      </w:pPr>
      <w:proofErr w:type="gramStart"/>
      <w:ins w:id="1707" w:author="Author">
        <w:r>
          <w:rPr>
            <w:rFonts w:ascii="Times New Roman" w:hAnsi="Times New Roman" w:cs="Times New Roman"/>
            <w:sz w:val="24"/>
            <w:szCs w:val="24"/>
          </w:rPr>
          <w:t xml:space="preserve">Lawrence-Webb, Claudia, Melissa Littlefield, and Joshua N. </w:t>
        </w:r>
        <w:proofErr w:type="spellStart"/>
        <w:r>
          <w:rPr>
            <w:rFonts w:ascii="Times New Roman" w:hAnsi="Times New Roman" w:cs="Times New Roman"/>
            <w:sz w:val="24"/>
            <w:szCs w:val="24"/>
          </w:rPr>
          <w:t>Okundaye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2004. “African American </w:t>
        </w:r>
        <w:proofErr w:type="spellStart"/>
        <w:r>
          <w:rPr>
            <w:rFonts w:ascii="Times New Roman" w:hAnsi="Times New Roman" w:cs="Times New Roman"/>
            <w:sz w:val="24"/>
            <w:szCs w:val="24"/>
          </w:rPr>
          <w:t>Intergender</w:t>
        </w:r>
        <w:proofErr w:type="spellEnd"/>
        <w:r>
          <w:rPr>
            <w:rFonts w:ascii="Times New Roman" w:hAnsi="Times New Roman" w:cs="Times New Roman"/>
            <w:sz w:val="24"/>
            <w:szCs w:val="24"/>
          </w:rPr>
          <w:t xml:space="preserve"> Relationships a Theoretical Exploration of Roles, Patriarchy, and Love.” </w:t>
        </w:r>
        <w:r w:rsidRPr="002A1A6A">
          <w:rPr>
            <w:rFonts w:ascii="Times New Roman" w:hAnsi="Times New Roman" w:cs="Times New Roman"/>
            <w:b/>
            <w:bCs/>
            <w:i/>
            <w:iCs/>
            <w:sz w:val="24"/>
            <w:szCs w:val="24"/>
            <w:rPrChange w:id="1708" w:author="Author">
              <w:rPr>
                <w:rFonts w:ascii="Times New Roman" w:hAnsi="Times New Roman" w:cs="Times New Roman"/>
                <w:i/>
                <w:iCs/>
                <w:sz w:val="24"/>
                <w:szCs w:val="24"/>
              </w:rPr>
            </w:rPrChange>
          </w:rPr>
          <w:t>Journal of Black Studies</w:t>
        </w:r>
        <w:r>
          <w:rPr>
            <w:rFonts w:ascii="Times New Roman" w:hAnsi="Times New Roman" w:cs="Times New Roman"/>
            <w:sz w:val="24"/>
            <w:szCs w:val="24"/>
          </w:rPr>
          <w:t xml:space="preserve"> 34 (5): 623-39. </w:t>
        </w:r>
        <w:proofErr w:type="gramStart"/>
        <w:r w:rsidRPr="000D1D06">
          <w:rPr>
            <w:rFonts w:ascii="Times New Roman" w:hAnsi="Times New Roman" w:cs="Times New Roman"/>
            <w:sz w:val="24"/>
            <w:szCs w:val="24"/>
          </w:rPr>
          <w:t xml:space="preserve">[Accessed online on </w:t>
        </w:r>
        <w:r>
          <w:rPr>
            <w:rFonts w:ascii="Times New Roman" w:hAnsi="Times New Roman" w:cs="Times New Roman"/>
            <w:sz w:val="24"/>
            <w:szCs w:val="24"/>
          </w:rPr>
          <w:t>1</w:t>
        </w:r>
        <w:r w:rsidRPr="0087141B">
          <w:rPr>
            <w:rFonts w:ascii="Times New Roman" w:hAnsi="Times New Roman" w:cs="Times New Roman"/>
            <w:sz w:val="24"/>
            <w:szCs w:val="24"/>
          </w:rPr>
          <w:t xml:space="preserve"> </w:t>
        </w:r>
        <w:r>
          <w:rPr>
            <w:rFonts w:ascii="Times New Roman" w:hAnsi="Times New Roman" w:cs="Times New Roman"/>
            <w:sz w:val="24"/>
            <w:szCs w:val="24"/>
          </w:rPr>
          <w:t>July,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doi:</w:t>
        </w:r>
        <w:proofErr w:type="gramEnd"/>
        <w:r>
          <w:rPr>
            <w:rFonts w:ascii="Times New Roman" w:hAnsi="Times New Roman" w:cs="Times New Roman"/>
            <w:sz w:val="24"/>
            <w:szCs w:val="24"/>
          </w:rPr>
          <w:t>10.1177/0021934703259014.</w:t>
        </w:r>
      </w:ins>
    </w:p>
    <w:p w:rsidR="0087141B" w:rsidRDefault="0087141B" w:rsidP="002A1A6A">
      <w:pPr>
        <w:widowControl w:val="0"/>
        <w:autoSpaceDE w:val="0"/>
        <w:autoSpaceDN w:val="0"/>
        <w:adjustRightInd w:val="0"/>
        <w:spacing w:after="0" w:line="240" w:lineRule="auto"/>
        <w:ind w:left="284" w:hanging="284"/>
        <w:jc w:val="both"/>
        <w:rPr>
          <w:ins w:id="1709" w:author="Author"/>
          <w:rFonts w:ascii="Times New Roman" w:hAnsi="Times New Roman" w:cs="Times New Roman"/>
          <w:sz w:val="24"/>
          <w:szCs w:val="24"/>
        </w:rPr>
      </w:pPr>
      <w:ins w:id="1710" w:author="Author">
        <w:r>
          <w:rPr>
            <w:rFonts w:ascii="Times New Roman" w:hAnsi="Times New Roman" w:cs="Times New Roman"/>
            <w:sz w:val="24"/>
            <w:szCs w:val="24"/>
          </w:rPr>
          <w:t>Lee, Rachel. 1994. “Missing Peace in Toni Morrison</w:t>
        </w:r>
        <w:del w:id="1711" w:author="Author">
          <w:r w:rsidDel="002A1A6A">
            <w:rPr>
              <w:rFonts w:ascii="Times New Roman" w:hAnsi="Times New Roman" w:cs="Times New Roman"/>
              <w:sz w:val="24"/>
              <w:szCs w:val="24"/>
            </w:rPr>
            <w:delText>'</w:delText>
          </w:r>
        </w:del>
        <w:r w:rsidR="002A1A6A">
          <w:rPr>
            <w:rFonts w:ascii="Times New Roman" w:hAnsi="Times New Roman" w:cs="Times New Roman"/>
            <w:sz w:val="24"/>
            <w:szCs w:val="24"/>
          </w:rPr>
          <w:t>’</w:t>
        </w:r>
        <w:r>
          <w:rPr>
            <w:rFonts w:ascii="Times New Roman" w:hAnsi="Times New Roman" w:cs="Times New Roman"/>
            <w:sz w:val="24"/>
            <w:szCs w:val="24"/>
          </w:rPr>
          <w:t xml:space="preserve">s </w:t>
        </w:r>
        <w:r w:rsidRPr="002A1A6A">
          <w:rPr>
            <w:rFonts w:ascii="Times New Roman" w:hAnsi="Times New Roman" w:cs="Times New Roman"/>
            <w:i/>
            <w:iCs/>
            <w:sz w:val="24"/>
            <w:szCs w:val="24"/>
            <w:rPrChange w:id="1712" w:author="Author">
              <w:rPr>
                <w:rFonts w:ascii="Times New Roman" w:hAnsi="Times New Roman" w:cs="Times New Roman"/>
                <w:sz w:val="24"/>
                <w:szCs w:val="24"/>
              </w:rPr>
            </w:rPrChange>
          </w:rPr>
          <w:t>Sula</w:t>
        </w:r>
        <w:r>
          <w:rPr>
            <w:rFonts w:ascii="Times New Roman" w:hAnsi="Times New Roman" w:cs="Times New Roman"/>
            <w:sz w:val="24"/>
            <w:szCs w:val="24"/>
          </w:rPr>
          <w:t xml:space="preserve"> and </w:t>
        </w:r>
        <w:r w:rsidRPr="002A1A6A">
          <w:rPr>
            <w:rFonts w:ascii="Times New Roman" w:hAnsi="Times New Roman" w:cs="Times New Roman"/>
            <w:i/>
            <w:iCs/>
            <w:sz w:val="24"/>
            <w:szCs w:val="24"/>
            <w:rPrChange w:id="1713" w:author="Author">
              <w:rPr>
                <w:rFonts w:ascii="Times New Roman" w:hAnsi="Times New Roman" w:cs="Times New Roman"/>
                <w:sz w:val="24"/>
                <w:szCs w:val="24"/>
              </w:rPr>
            </w:rPrChange>
          </w:rPr>
          <w:t>Beloved</w:t>
        </w:r>
        <w:r>
          <w:rPr>
            <w:rFonts w:ascii="Times New Roman" w:hAnsi="Times New Roman" w:cs="Times New Roman"/>
            <w:sz w:val="24"/>
            <w:szCs w:val="24"/>
          </w:rPr>
          <w:t xml:space="preserve">.” </w:t>
        </w:r>
        <w:r w:rsidRPr="002A1A6A">
          <w:rPr>
            <w:rFonts w:ascii="Times New Roman" w:hAnsi="Times New Roman" w:cs="Times New Roman"/>
            <w:b/>
            <w:bCs/>
            <w:i/>
            <w:iCs/>
            <w:sz w:val="24"/>
            <w:szCs w:val="24"/>
            <w:rPrChange w:id="1714" w:author="Author">
              <w:rPr>
                <w:rFonts w:ascii="Times New Roman" w:hAnsi="Times New Roman" w:cs="Times New Roman"/>
                <w:i/>
                <w:iCs/>
                <w:sz w:val="24"/>
                <w:szCs w:val="24"/>
              </w:rPr>
            </w:rPrChange>
          </w:rPr>
          <w:t>African American Review</w:t>
        </w:r>
        <w:r>
          <w:rPr>
            <w:rFonts w:ascii="Times New Roman" w:hAnsi="Times New Roman" w:cs="Times New Roman"/>
            <w:sz w:val="24"/>
            <w:szCs w:val="24"/>
          </w:rPr>
          <w:t xml:space="preserve"> 28 (4): 571-83. </w:t>
        </w:r>
        <w:proofErr w:type="gramStart"/>
        <w:r w:rsidRPr="000D1D06">
          <w:rPr>
            <w:rFonts w:ascii="Times New Roman" w:hAnsi="Times New Roman" w:cs="Times New Roman"/>
            <w:sz w:val="24"/>
            <w:szCs w:val="24"/>
          </w:rPr>
          <w:t xml:space="preserve">[Accessed online on </w:t>
        </w:r>
        <w:r>
          <w:rPr>
            <w:rFonts w:ascii="Times New Roman" w:hAnsi="Times New Roman" w:cs="Times New Roman"/>
            <w:sz w:val="24"/>
            <w:szCs w:val="24"/>
          </w:rPr>
          <w:t>1</w:t>
        </w:r>
        <w:r w:rsidRPr="0087141B">
          <w:rPr>
            <w:rFonts w:ascii="Times New Roman" w:hAnsi="Times New Roman" w:cs="Times New Roman"/>
            <w:sz w:val="24"/>
            <w:szCs w:val="24"/>
          </w:rPr>
          <w:t xml:space="preserve"> </w:t>
        </w:r>
        <w:r>
          <w:rPr>
            <w:rFonts w:ascii="Times New Roman" w:hAnsi="Times New Roman" w:cs="Times New Roman"/>
            <w:sz w:val="24"/>
            <w:szCs w:val="24"/>
          </w:rPr>
          <w:t>July, 2016].</w:t>
        </w:r>
        <w:proofErr w:type="gramEnd"/>
        <w:r>
          <w:rPr>
            <w:rFonts w:ascii="Times New Roman" w:hAnsi="Times New Roman" w:cs="Times New Roman"/>
            <w:sz w:val="24"/>
            <w:szCs w:val="24"/>
          </w:rPr>
          <w:t xml:space="preserve"> http://www.jstor.org/stable/3042219.</w:t>
        </w:r>
      </w:ins>
    </w:p>
    <w:p w:rsidR="0087141B" w:rsidRDefault="0087141B" w:rsidP="0087141B">
      <w:pPr>
        <w:widowControl w:val="0"/>
        <w:autoSpaceDE w:val="0"/>
        <w:autoSpaceDN w:val="0"/>
        <w:adjustRightInd w:val="0"/>
        <w:spacing w:after="0" w:line="240" w:lineRule="auto"/>
        <w:ind w:left="284" w:hanging="284"/>
        <w:jc w:val="both"/>
        <w:rPr>
          <w:ins w:id="1715" w:author="Author"/>
          <w:rFonts w:ascii="Times New Roman" w:hAnsi="Times New Roman" w:cs="Times New Roman"/>
          <w:sz w:val="24"/>
          <w:szCs w:val="24"/>
        </w:rPr>
      </w:pPr>
      <w:proofErr w:type="spellStart"/>
      <w:ins w:id="1716" w:author="Author">
        <w:r>
          <w:rPr>
            <w:rFonts w:ascii="Times New Roman" w:hAnsi="Times New Roman" w:cs="Times New Roman"/>
            <w:sz w:val="24"/>
            <w:szCs w:val="24"/>
          </w:rPr>
          <w:t>Massumi</w:t>
        </w:r>
        <w:proofErr w:type="spellEnd"/>
        <w:r>
          <w:rPr>
            <w:rFonts w:ascii="Times New Roman" w:hAnsi="Times New Roman" w:cs="Times New Roman"/>
            <w:sz w:val="24"/>
            <w:szCs w:val="24"/>
          </w:rPr>
          <w:t xml:space="preserve">, Brian. 1987. “Introduction.” In </w:t>
        </w:r>
        <w:r w:rsidRPr="002A1A6A">
          <w:rPr>
            <w:rFonts w:ascii="Times New Roman" w:hAnsi="Times New Roman" w:cs="Times New Roman"/>
            <w:b/>
            <w:bCs/>
            <w:i/>
            <w:iCs/>
            <w:sz w:val="24"/>
            <w:szCs w:val="24"/>
            <w:rPrChange w:id="1717" w:author="Author">
              <w:rPr>
                <w:rFonts w:ascii="Times New Roman" w:hAnsi="Times New Roman" w:cs="Times New Roman"/>
                <w:i/>
                <w:iCs/>
                <w:sz w:val="24"/>
                <w:szCs w:val="24"/>
              </w:rPr>
            </w:rPrChange>
          </w:rPr>
          <w:t>A Thousand Plateaus: Capitalism and Schizophrenia</w:t>
        </w:r>
        <w:r>
          <w:rPr>
            <w:rFonts w:ascii="Times New Roman" w:hAnsi="Times New Roman" w:cs="Times New Roman"/>
            <w:sz w:val="24"/>
            <w:szCs w:val="24"/>
          </w:rPr>
          <w:t>, IX-XX. Minneapolis: University of Minnesota Press.</w:t>
        </w:r>
      </w:ins>
    </w:p>
    <w:p w:rsidR="0087141B" w:rsidRDefault="0087141B" w:rsidP="003F061A">
      <w:pPr>
        <w:widowControl w:val="0"/>
        <w:autoSpaceDE w:val="0"/>
        <w:autoSpaceDN w:val="0"/>
        <w:adjustRightInd w:val="0"/>
        <w:spacing w:after="0" w:line="240" w:lineRule="auto"/>
        <w:ind w:left="284" w:hanging="284"/>
        <w:jc w:val="both"/>
        <w:rPr>
          <w:ins w:id="1718" w:author="Author"/>
          <w:rFonts w:ascii="Times New Roman" w:hAnsi="Times New Roman" w:cs="Times New Roman"/>
          <w:sz w:val="24"/>
          <w:szCs w:val="24"/>
        </w:rPr>
      </w:pPr>
      <w:ins w:id="1719" w:author="Author">
        <w:r>
          <w:rPr>
            <w:rFonts w:ascii="Times New Roman" w:hAnsi="Times New Roman" w:cs="Times New Roman"/>
            <w:sz w:val="24"/>
            <w:szCs w:val="24"/>
          </w:rPr>
          <w:t xml:space="preserve">Morrison, Toni. </w:t>
        </w:r>
        <w:proofErr w:type="gramStart"/>
        <w:r w:rsidR="003F061A">
          <w:rPr>
            <w:rFonts w:asciiTheme="majorBidi" w:hAnsiTheme="majorBidi" w:cstheme="majorBidi"/>
            <w:sz w:val="24"/>
            <w:szCs w:val="24"/>
          </w:rPr>
          <w:t>(</w:t>
        </w:r>
        <w:r w:rsidR="003F061A" w:rsidRPr="002B2777">
          <w:rPr>
            <w:rFonts w:asciiTheme="majorBidi" w:hAnsiTheme="majorBidi" w:cstheme="majorBidi"/>
            <w:sz w:val="24"/>
            <w:szCs w:val="24"/>
          </w:rPr>
          <w:t>1973</w:t>
        </w:r>
        <w:r w:rsidR="003F061A">
          <w:rPr>
            <w:rFonts w:asciiTheme="majorBidi" w:hAnsiTheme="majorBidi" w:cstheme="majorBidi"/>
            <w:sz w:val="24"/>
            <w:szCs w:val="24"/>
          </w:rPr>
          <w:t xml:space="preserve">) </w:t>
        </w:r>
        <w:r>
          <w:rPr>
            <w:rFonts w:ascii="Times New Roman" w:hAnsi="Times New Roman" w:cs="Times New Roman"/>
            <w:sz w:val="24"/>
            <w:szCs w:val="24"/>
          </w:rPr>
          <w:t>2004.</w:t>
        </w:r>
        <w:proofErr w:type="gramEnd"/>
        <w:r>
          <w:rPr>
            <w:rFonts w:ascii="Times New Roman" w:hAnsi="Times New Roman" w:cs="Times New Roman"/>
            <w:i/>
            <w:iCs/>
            <w:sz w:val="24"/>
            <w:szCs w:val="24"/>
          </w:rPr>
          <w:t xml:space="preserve"> </w:t>
        </w:r>
        <w:proofErr w:type="gramStart"/>
        <w:r w:rsidRPr="002A1A6A">
          <w:rPr>
            <w:rFonts w:ascii="Times New Roman" w:hAnsi="Times New Roman" w:cs="Times New Roman"/>
            <w:b/>
            <w:bCs/>
            <w:i/>
            <w:iCs/>
            <w:sz w:val="24"/>
            <w:szCs w:val="24"/>
            <w:rPrChange w:id="1720" w:author="Author">
              <w:rPr>
                <w:rFonts w:ascii="Times New Roman" w:hAnsi="Times New Roman" w:cs="Times New Roman"/>
                <w:i/>
                <w:iCs/>
                <w:sz w:val="24"/>
                <w:szCs w:val="24"/>
              </w:rPr>
            </w:rPrChange>
          </w:rPr>
          <w:t>Sula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B77D2" w:rsidRPr="00997B9E">
          <w:rPr>
            <w:rFonts w:ascii="Times New Roman" w:hAnsi="Times New Roman" w:cs="Times New Roman"/>
            <w:sz w:val="24"/>
            <w:szCs w:val="24"/>
          </w:rPr>
          <w:t>Reprint,</w:t>
        </w:r>
        <w:r w:rsidR="00DB77D2">
          <w:rPr>
            <w:rFonts w:ascii="Times New Roman" w:hAnsi="Times New Roman" w:cs="Times New Roman"/>
            <w:sz w:val="24"/>
            <w:szCs w:val="24"/>
          </w:rPr>
          <w:t xml:space="preserve"> </w:t>
        </w:r>
        <w:r>
          <w:rPr>
            <w:rFonts w:ascii="Times New Roman" w:hAnsi="Times New Roman" w:cs="Times New Roman"/>
            <w:sz w:val="24"/>
            <w:szCs w:val="24"/>
          </w:rPr>
          <w:t>New York: Vintage International.</w:t>
        </w:r>
      </w:ins>
    </w:p>
    <w:p w:rsidR="0087141B" w:rsidRDefault="0087141B" w:rsidP="0087141B">
      <w:pPr>
        <w:widowControl w:val="0"/>
        <w:autoSpaceDE w:val="0"/>
        <w:autoSpaceDN w:val="0"/>
        <w:adjustRightInd w:val="0"/>
        <w:spacing w:after="0" w:line="240" w:lineRule="auto"/>
        <w:ind w:left="284" w:hanging="284"/>
        <w:jc w:val="both"/>
        <w:rPr>
          <w:ins w:id="1721" w:author="Author"/>
          <w:rFonts w:ascii="Times New Roman" w:hAnsi="Times New Roman" w:cs="Times New Roman"/>
          <w:sz w:val="24"/>
          <w:szCs w:val="24"/>
        </w:rPr>
      </w:pPr>
      <w:ins w:id="1722" w:author="Author">
        <w:r>
          <w:rPr>
            <w:rFonts w:ascii="Times New Roman" w:hAnsi="Times New Roman" w:cs="Times New Roman"/>
            <w:sz w:val="24"/>
            <w:szCs w:val="24"/>
          </w:rPr>
          <w:t xml:space="preserve">Naylor, Gloria. 1994. “A Conversation: Gloria Naylor and Toni Morrison.” </w:t>
        </w:r>
        <w:proofErr w:type="gramStart"/>
        <w:r>
          <w:rPr>
            <w:rFonts w:ascii="Times New Roman" w:hAnsi="Times New Roman" w:cs="Times New Roman"/>
            <w:sz w:val="24"/>
            <w:szCs w:val="24"/>
          </w:rPr>
          <w:t xml:space="preserve">In </w:t>
        </w:r>
        <w:r w:rsidRPr="002A1A6A">
          <w:rPr>
            <w:rFonts w:ascii="Times New Roman" w:hAnsi="Times New Roman" w:cs="Times New Roman"/>
            <w:b/>
            <w:bCs/>
            <w:i/>
            <w:iCs/>
            <w:sz w:val="24"/>
            <w:szCs w:val="24"/>
            <w:rPrChange w:id="1723" w:author="Author">
              <w:rPr>
                <w:rFonts w:ascii="Times New Roman" w:hAnsi="Times New Roman" w:cs="Times New Roman"/>
                <w:i/>
                <w:iCs/>
                <w:sz w:val="24"/>
                <w:szCs w:val="24"/>
              </w:rPr>
            </w:rPrChange>
          </w:rPr>
          <w:t>Conversations with Toni Morrison</w:t>
        </w:r>
        <w:r>
          <w:rPr>
            <w:rFonts w:ascii="Times New Roman" w:hAnsi="Times New Roman" w:cs="Times New Roman"/>
            <w:sz w:val="24"/>
            <w:szCs w:val="24"/>
          </w:rPr>
          <w:t>, 188-217.</w:t>
        </w:r>
        <w:proofErr w:type="gramEnd"/>
        <w:r>
          <w:rPr>
            <w:rFonts w:ascii="Times New Roman" w:hAnsi="Times New Roman" w:cs="Times New Roman"/>
            <w:sz w:val="24"/>
            <w:szCs w:val="24"/>
          </w:rPr>
          <w:t xml:space="preserve"> Jackson: University Press of Mississippi.</w:t>
        </w:r>
      </w:ins>
    </w:p>
    <w:p w:rsidR="0087141B" w:rsidRDefault="0087141B" w:rsidP="002A1A6A">
      <w:pPr>
        <w:widowControl w:val="0"/>
        <w:autoSpaceDE w:val="0"/>
        <w:autoSpaceDN w:val="0"/>
        <w:adjustRightInd w:val="0"/>
        <w:spacing w:after="0" w:line="240" w:lineRule="auto"/>
        <w:ind w:left="284" w:hanging="284"/>
        <w:jc w:val="both"/>
        <w:rPr>
          <w:ins w:id="1724" w:author="Author"/>
          <w:rFonts w:ascii="Times New Roman" w:hAnsi="Times New Roman" w:cs="Times New Roman"/>
          <w:sz w:val="24"/>
          <w:szCs w:val="24"/>
        </w:rPr>
      </w:pPr>
      <w:proofErr w:type="gramStart"/>
      <w:ins w:id="1725" w:author="Author">
        <w:r>
          <w:rPr>
            <w:rFonts w:ascii="Times New Roman" w:hAnsi="Times New Roman" w:cs="Times New Roman"/>
            <w:sz w:val="24"/>
            <w:szCs w:val="24"/>
          </w:rPr>
          <w:t xml:space="preserve">Spillers, </w:t>
        </w:r>
        <w:proofErr w:type="spellStart"/>
        <w:r>
          <w:rPr>
            <w:rFonts w:ascii="Times New Roman" w:hAnsi="Times New Roman" w:cs="Times New Roman"/>
            <w:sz w:val="24"/>
            <w:szCs w:val="24"/>
          </w:rPr>
          <w:t>Hortense</w:t>
        </w:r>
        <w:proofErr w:type="spellEnd"/>
        <w:r>
          <w:rPr>
            <w:rFonts w:ascii="Times New Roman" w:hAnsi="Times New Roman" w:cs="Times New Roman"/>
            <w:sz w:val="24"/>
            <w:szCs w:val="24"/>
          </w:rPr>
          <w:t xml:space="preserve"> J. 1999.</w:t>
        </w:r>
        <w:proofErr w:type="gramEnd"/>
        <w:r>
          <w:rPr>
            <w:rFonts w:ascii="Times New Roman" w:hAnsi="Times New Roman" w:cs="Times New Roman"/>
            <w:sz w:val="24"/>
            <w:szCs w:val="24"/>
          </w:rPr>
          <w:t xml:space="preserve"> “A Hateful Passion, a Lost Love.” </w:t>
        </w:r>
        <w:proofErr w:type="gramStart"/>
        <w:r>
          <w:rPr>
            <w:rFonts w:ascii="Times New Roman" w:hAnsi="Times New Roman" w:cs="Times New Roman"/>
            <w:sz w:val="24"/>
            <w:szCs w:val="24"/>
          </w:rPr>
          <w:t xml:space="preserve">In </w:t>
        </w:r>
        <w:r w:rsidRPr="002A1A6A">
          <w:rPr>
            <w:rFonts w:ascii="Times New Roman" w:hAnsi="Times New Roman" w:cs="Times New Roman"/>
            <w:b/>
            <w:bCs/>
            <w:i/>
            <w:iCs/>
            <w:sz w:val="24"/>
            <w:szCs w:val="24"/>
            <w:rPrChange w:id="1726" w:author="Author">
              <w:rPr>
                <w:rFonts w:ascii="Times New Roman" w:hAnsi="Times New Roman" w:cs="Times New Roman"/>
                <w:i/>
                <w:iCs/>
                <w:sz w:val="24"/>
                <w:szCs w:val="24"/>
              </w:rPr>
            </w:rPrChange>
          </w:rPr>
          <w:t>Toni Morrison</w:t>
        </w:r>
        <w:del w:id="1727" w:author="Author">
          <w:r w:rsidRPr="002A1A6A" w:rsidDel="002A1A6A">
            <w:rPr>
              <w:rFonts w:ascii="Times New Roman" w:hAnsi="Times New Roman" w:cs="Times New Roman"/>
              <w:b/>
              <w:bCs/>
              <w:i/>
              <w:iCs/>
              <w:sz w:val="24"/>
              <w:szCs w:val="24"/>
              <w:rPrChange w:id="1728" w:author="Author">
                <w:rPr>
                  <w:rFonts w:ascii="Times New Roman" w:hAnsi="Times New Roman" w:cs="Times New Roman"/>
                  <w:i/>
                  <w:iCs/>
                  <w:sz w:val="24"/>
                  <w:szCs w:val="24"/>
                </w:rPr>
              </w:rPrChange>
            </w:rPr>
            <w:delText>'</w:delText>
          </w:r>
        </w:del>
        <w:r w:rsidR="002A1A6A">
          <w:rPr>
            <w:rFonts w:ascii="Times New Roman" w:hAnsi="Times New Roman" w:cs="Times New Roman"/>
            <w:b/>
            <w:bCs/>
            <w:i/>
            <w:iCs/>
            <w:sz w:val="24"/>
            <w:szCs w:val="24"/>
          </w:rPr>
          <w:t>’</w:t>
        </w:r>
        <w:r w:rsidRPr="002A1A6A">
          <w:rPr>
            <w:rFonts w:ascii="Times New Roman" w:hAnsi="Times New Roman" w:cs="Times New Roman"/>
            <w:b/>
            <w:bCs/>
            <w:i/>
            <w:iCs/>
            <w:sz w:val="24"/>
            <w:szCs w:val="24"/>
            <w:rPrChange w:id="1729" w:author="Author">
              <w:rPr>
                <w:rFonts w:ascii="Times New Roman" w:hAnsi="Times New Roman" w:cs="Times New Roman"/>
                <w:i/>
                <w:iCs/>
                <w:sz w:val="24"/>
                <w:szCs w:val="24"/>
              </w:rPr>
            </w:rPrChange>
          </w:rPr>
          <w:t>s Sula</w:t>
        </w:r>
        <w:r>
          <w:rPr>
            <w:rFonts w:ascii="Times New Roman" w:hAnsi="Times New Roman" w:cs="Times New Roman"/>
            <w:sz w:val="24"/>
            <w:szCs w:val="24"/>
          </w:rPr>
          <w:t>, 51-76.</w:t>
        </w:r>
        <w:proofErr w:type="gramEnd"/>
        <w:r>
          <w:rPr>
            <w:rFonts w:ascii="Times New Roman" w:hAnsi="Times New Roman" w:cs="Times New Roman"/>
            <w:sz w:val="24"/>
            <w:szCs w:val="24"/>
          </w:rPr>
          <w:t xml:space="preserve"> Philadelphia: Chelsea House Publishers.</w:t>
        </w:r>
      </w:ins>
    </w:p>
    <w:p w:rsidR="0087141B" w:rsidRDefault="0087141B" w:rsidP="0087141B">
      <w:pPr>
        <w:widowControl w:val="0"/>
        <w:autoSpaceDE w:val="0"/>
        <w:autoSpaceDN w:val="0"/>
        <w:adjustRightInd w:val="0"/>
        <w:spacing w:after="0" w:line="240" w:lineRule="auto"/>
        <w:ind w:left="284" w:hanging="284"/>
        <w:jc w:val="both"/>
        <w:rPr>
          <w:ins w:id="1730" w:author="Author"/>
          <w:rFonts w:ascii="Times New Roman" w:hAnsi="Times New Roman" w:cs="Times New Roman"/>
          <w:sz w:val="24"/>
          <w:szCs w:val="24"/>
        </w:rPr>
      </w:pPr>
      <w:proofErr w:type="spellStart"/>
      <w:ins w:id="1731" w:author="Author">
        <w:r>
          <w:rPr>
            <w:rFonts w:ascii="Times New Roman" w:hAnsi="Times New Roman" w:cs="Times New Roman"/>
            <w:sz w:val="24"/>
            <w:szCs w:val="24"/>
          </w:rPr>
          <w:t>Stepto</w:t>
        </w:r>
        <w:proofErr w:type="spellEnd"/>
        <w:r>
          <w:rPr>
            <w:rFonts w:ascii="Times New Roman" w:hAnsi="Times New Roman" w:cs="Times New Roman"/>
            <w:sz w:val="24"/>
            <w:szCs w:val="24"/>
          </w:rPr>
          <w:t xml:space="preserve">, Robert B. 1979. “‘Intimate Things in Place’: A Conversation with Toni Morrison.” In </w:t>
        </w:r>
        <w:r w:rsidRPr="00B562FC">
          <w:rPr>
            <w:rFonts w:ascii="Times New Roman" w:hAnsi="Times New Roman" w:cs="Times New Roman"/>
            <w:b/>
            <w:bCs/>
            <w:i/>
            <w:iCs/>
            <w:sz w:val="24"/>
            <w:szCs w:val="24"/>
            <w:rPrChange w:id="1732" w:author="Author">
              <w:rPr>
                <w:rFonts w:ascii="Times New Roman" w:hAnsi="Times New Roman" w:cs="Times New Roman"/>
                <w:i/>
                <w:iCs/>
                <w:sz w:val="24"/>
                <w:szCs w:val="24"/>
              </w:rPr>
            </w:rPrChange>
          </w:rPr>
          <w:t>Chant of Saints: A Gathering of Afro-American Literature, Art and Scholarship</w:t>
        </w:r>
        <w:r>
          <w:rPr>
            <w:rFonts w:ascii="Times New Roman" w:hAnsi="Times New Roman" w:cs="Times New Roman"/>
            <w:sz w:val="24"/>
            <w:szCs w:val="24"/>
          </w:rPr>
          <w:t>, 213-229. Urbana: University of Illinois Press.</w:t>
        </w:r>
      </w:ins>
    </w:p>
    <w:p w:rsidR="0087141B" w:rsidRDefault="0087141B" w:rsidP="0087141B">
      <w:pPr>
        <w:widowControl w:val="0"/>
        <w:autoSpaceDE w:val="0"/>
        <w:autoSpaceDN w:val="0"/>
        <w:adjustRightInd w:val="0"/>
        <w:spacing w:after="0" w:line="240" w:lineRule="auto"/>
        <w:ind w:left="284" w:hanging="284"/>
        <w:jc w:val="both"/>
        <w:rPr>
          <w:ins w:id="1733" w:author="Author"/>
          <w:rFonts w:ascii="Times New Roman" w:hAnsi="Times New Roman" w:cs="Times New Roman"/>
          <w:sz w:val="24"/>
          <w:szCs w:val="24"/>
        </w:rPr>
      </w:pPr>
      <w:ins w:id="1734" w:author="Author">
        <w:r>
          <w:rPr>
            <w:rFonts w:ascii="Times New Roman" w:hAnsi="Times New Roman" w:cs="Times New Roman"/>
            <w:sz w:val="24"/>
            <w:szCs w:val="24"/>
          </w:rPr>
          <w:t>Joseph, McLaren. 2010. “</w:t>
        </w:r>
        <w:r w:rsidRPr="00B562FC">
          <w:rPr>
            <w:rFonts w:ascii="Times New Roman" w:hAnsi="Times New Roman" w:cs="Times New Roman"/>
            <w:i/>
            <w:iCs/>
            <w:sz w:val="24"/>
            <w:szCs w:val="24"/>
            <w:rPrChange w:id="1735" w:author="Author">
              <w:rPr>
                <w:rFonts w:ascii="Times New Roman" w:hAnsi="Times New Roman" w:cs="Times New Roman"/>
                <w:sz w:val="24"/>
                <w:szCs w:val="24"/>
              </w:rPr>
            </w:rPrChange>
          </w:rPr>
          <w:t>Sula</w:t>
        </w:r>
        <w:r>
          <w:rPr>
            <w:rFonts w:ascii="Times New Roman" w:hAnsi="Times New Roman" w:cs="Times New Roman"/>
            <w:sz w:val="24"/>
            <w:szCs w:val="24"/>
          </w:rPr>
          <w:t xml:space="preserve">.” </w:t>
        </w:r>
        <w:proofErr w:type="spellStart"/>
        <w:r w:rsidRPr="00B562FC">
          <w:rPr>
            <w:rFonts w:ascii="Times New Roman" w:hAnsi="Times New Roman" w:cs="Times New Roman"/>
            <w:b/>
            <w:bCs/>
            <w:i/>
            <w:iCs/>
            <w:sz w:val="24"/>
            <w:szCs w:val="24"/>
            <w:rPrChange w:id="1736" w:author="Author">
              <w:rPr>
                <w:rFonts w:ascii="Times New Roman" w:hAnsi="Times New Roman" w:cs="Times New Roman"/>
                <w:i/>
                <w:iCs/>
                <w:sz w:val="24"/>
                <w:szCs w:val="24"/>
              </w:rPr>
            </w:rPrChange>
          </w:rPr>
          <w:t>Masterplots</w:t>
        </w:r>
        <w:proofErr w:type="spellEnd"/>
        <w:r w:rsidRPr="00B562FC">
          <w:rPr>
            <w:rFonts w:ascii="Times New Roman" w:hAnsi="Times New Roman" w:cs="Times New Roman"/>
            <w:b/>
            <w:bCs/>
            <w:i/>
            <w:iCs/>
            <w:sz w:val="24"/>
            <w:szCs w:val="24"/>
            <w:rPrChange w:id="1737" w:author="Author">
              <w:rPr>
                <w:rFonts w:ascii="Times New Roman" w:hAnsi="Times New Roman" w:cs="Times New Roman"/>
                <w:i/>
                <w:iCs/>
                <w:sz w:val="24"/>
                <w:szCs w:val="24"/>
              </w:rPr>
            </w:rPrChange>
          </w:rPr>
          <w:t>, Fourth Edition</w:t>
        </w:r>
        <w:r>
          <w:rPr>
            <w:rFonts w:ascii="Times New Roman" w:hAnsi="Times New Roman" w:cs="Times New Roman"/>
            <w:sz w:val="24"/>
            <w:szCs w:val="24"/>
          </w:rPr>
          <w:t xml:space="preserve">: 1-3. </w:t>
        </w:r>
        <w:proofErr w:type="gramStart"/>
        <w:r w:rsidRPr="000D1D06">
          <w:rPr>
            <w:rFonts w:ascii="Times New Roman" w:hAnsi="Times New Roman" w:cs="Times New Roman"/>
            <w:sz w:val="24"/>
            <w:szCs w:val="24"/>
          </w:rPr>
          <w:t xml:space="preserve">[Accessed online on </w:t>
        </w:r>
        <w:r>
          <w:rPr>
            <w:rFonts w:ascii="Times New Roman" w:hAnsi="Times New Roman" w:cs="Times New Roman"/>
            <w:sz w:val="24"/>
            <w:szCs w:val="24"/>
          </w:rPr>
          <w:t>1</w:t>
        </w:r>
        <w:r w:rsidRPr="0087141B">
          <w:rPr>
            <w:rFonts w:ascii="Times New Roman" w:hAnsi="Times New Roman" w:cs="Times New Roman"/>
            <w:sz w:val="24"/>
            <w:szCs w:val="24"/>
          </w:rPr>
          <w:t xml:space="preserve"> </w:t>
        </w:r>
        <w:r>
          <w:rPr>
            <w:rFonts w:ascii="Times New Roman" w:hAnsi="Times New Roman" w:cs="Times New Roman"/>
            <w:sz w:val="24"/>
            <w:szCs w:val="24"/>
          </w:rPr>
          <w:t>July, 2016].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Literary Reference Center.</w:t>
        </w:r>
        <w:proofErr w:type="gramEnd"/>
      </w:ins>
    </w:p>
    <w:p w:rsidR="003F7A2B" w:rsidDel="00E4220D" w:rsidRDefault="0087141B">
      <w:pPr>
        <w:widowControl w:val="0"/>
        <w:autoSpaceDE w:val="0"/>
        <w:autoSpaceDN w:val="0"/>
        <w:adjustRightInd w:val="0"/>
        <w:spacing w:after="0" w:line="240" w:lineRule="auto"/>
        <w:ind w:left="284" w:hanging="284"/>
        <w:jc w:val="both"/>
        <w:rPr>
          <w:del w:id="1738" w:author="Author"/>
          <w:rFonts w:ascii="Times New Roman" w:hAnsi="Times New Roman" w:cs="Times New Roman"/>
          <w:sz w:val="24"/>
          <w:szCs w:val="24"/>
        </w:rPr>
      </w:pPr>
      <w:proofErr w:type="spellStart"/>
      <w:ins w:id="1739" w:author="Author">
        <w:r>
          <w:rPr>
            <w:rFonts w:ascii="Times New Roman" w:hAnsi="Times New Roman" w:cs="Times New Roman"/>
            <w:sz w:val="24"/>
            <w:szCs w:val="24"/>
          </w:rPr>
          <w:t>Zournazi</w:t>
        </w:r>
        <w:proofErr w:type="spellEnd"/>
        <w:r>
          <w:rPr>
            <w:rFonts w:ascii="Times New Roman" w:hAnsi="Times New Roman" w:cs="Times New Roman"/>
            <w:sz w:val="24"/>
            <w:szCs w:val="24"/>
          </w:rPr>
          <w:t>, Mary. 2002.</w:t>
        </w:r>
        <w:r>
          <w:rPr>
            <w:rFonts w:ascii="Times New Roman" w:hAnsi="Times New Roman" w:cs="Times New Roman"/>
            <w:i/>
            <w:iCs/>
            <w:sz w:val="24"/>
            <w:szCs w:val="24"/>
          </w:rPr>
          <w:t xml:space="preserve"> </w:t>
        </w:r>
        <w:r w:rsidRPr="00B562FC">
          <w:rPr>
            <w:rFonts w:ascii="Times New Roman" w:hAnsi="Times New Roman" w:cs="Times New Roman"/>
            <w:b/>
            <w:bCs/>
            <w:i/>
            <w:iCs/>
            <w:sz w:val="24"/>
            <w:szCs w:val="24"/>
            <w:rPrChange w:id="1740" w:author="Author">
              <w:rPr>
                <w:rFonts w:ascii="Times New Roman" w:hAnsi="Times New Roman" w:cs="Times New Roman"/>
                <w:i/>
                <w:iCs/>
                <w:sz w:val="24"/>
                <w:szCs w:val="24"/>
              </w:rPr>
            </w:rPrChange>
          </w:rPr>
          <w:t>Hope: New Philosophies for Change</w:t>
        </w:r>
        <w:r>
          <w:rPr>
            <w:rFonts w:ascii="Times New Roman" w:hAnsi="Times New Roman" w:cs="Times New Roman"/>
            <w:sz w:val="24"/>
            <w:szCs w:val="24"/>
          </w:rPr>
          <w:t xml:space="preserve">. Annandale, NSW: Pluto Press. </w:t>
        </w:r>
      </w:ins>
      <w:del w:id="1741" w:author="Author">
        <w:r w:rsidR="003F7A2B" w:rsidDel="00E4220D">
          <w:rPr>
            <w:rFonts w:ascii="Times New Roman" w:hAnsi="Times New Roman" w:cs="Times New Roman"/>
            <w:sz w:val="24"/>
            <w:szCs w:val="24"/>
          </w:rPr>
          <w:delText xml:space="preserve">Beaulieu, Elizabeth Ann. </w:delText>
        </w:r>
        <w:r w:rsidR="003F7A2B" w:rsidDel="00E4220D">
          <w:rPr>
            <w:rFonts w:ascii="Times New Roman" w:hAnsi="Times New Roman" w:cs="Times New Roman"/>
            <w:i/>
            <w:iCs/>
            <w:sz w:val="24"/>
            <w:szCs w:val="24"/>
          </w:rPr>
          <w:delText>The Toni Morrison Encyclopedia</w:delText>
        </w:r>
        <w:r w:rsidR="003F7A2B" w:rsidDel="00E4220D">
          <w:rPr>
            <w:rFonts w:ascii="Times New Roman" w:hAnsi="Times New Roman" w:cs="Times New Roman"/>
            <w:sz w:val="24"/>
            <w:szCs w:val="24"/>
          </w:rPr>
          <w:delText>. Westport, CT: Greenwood Press, 2003.</w:delText>
        </w:r>
      </w:del>
    </w:p>
    <w:p w:rsidR="003F7A2B" w:rsidDel="00E4220D" w:rsidRDefault="003F7A2B" w:rsidP="00DE4C71">
      <w:pPr>
        <w:widowControl w:val="0"/>
        <w:autoSpaceDE w:val="0"/>
        <w:autoSpaceDN w:val="0"/>
        <w:adjustRightInd w:val="0"/>
        <w:spacing w:after="0" w:line="240" w:lineRule="auto"/>
        <w:ind w:left="284" w:hanging="284"/>
        <w:jc w:val="both"/>
        <w:rPr>
          <w:del w:id="1742" w:author="Author"/>
          <w:rFonts w:ascii="Times New Roman" w:hAnsi="Times New Roman" w:cs="Times New Roman"/>
          <w:sz w:val="24"/>
          <w:szCs w:val="24"/>
        </w:rPr>
      </w:pPr>
      <w:del w:id="1743" w:author="Author">
        <w:r w:rsidDel="00E4220D">
          <w:rPr>
            <w:rFonts w:ascii="Times New Roman" w:hAnsi="Times New Roman" w:cs="Times New Roman"/>
            <w:sz w:val="24"/>
            <w:szCs w:val="24"/>
          </w:rPr>
          <w:delText xml:space="preserve">Bourassa, Alan. "Literature, Character, and the Human." In </w:delText>
        </w:r>
        <w:r w:rsidDel="00E4220D">
          <w:rPr>
            <w:rFonts w:ascii="Times New Roman" w:hAnsi="Times New Roman" w:cs="Times New Roman"/>
            <w:i/>
            <w:iCs/>
            <w:sz w:val="24"/>
            <w:szCs w:val="24"/>
          </w:rPr>
          <w:delText>Deleuze and American Literature: Affect and Virtuality in Faulkner, Wharton, Ellison, and McCarthy</w:delText>
        </w:r>
        <w:r w:rsidDel="00E4220D">
          <w:rPr>
            <w:rFonts w:ascii="Times New Roman" w:hAnsi="Times New Roman" w:cs="Times New Roman"/>
            <w:sz w:val="24"/>
            <w:szCs w:val="24"/>
          </w:rPr>
          <w:delText>, 1-40. New York: Palgrave Macmillan, 2009.</w:delText>
        </w:r>
      </w:del>
    </w:p>
    <w:p w:rsidR="003F7A2B" w:rsidDel="00E4220D" w:rsidRDefault="006D385B" w:rsidP="00DE4C71">
      <w:pPr>
        <w:widowControl w:val="0"/>
        <w:autoSpaceDE w:val="0"/>
        <w:autoSpaceDN w:val="0"/>
        <w:adjustRightInd w:val="0"/>
        <w:spacing w:after="0" w:line="240" w:lineRule="auto"/>
        <w:ind w:left="284" w:hanging="284"/>
        <w:jc w:val="both"/>
        <w:rPr>
          <w:del w:id="1744" w:author="Author"/>
          <w:rFonts w:ascii="Times New Roman" w:hAnsi="Times New Roman" w:cs="Times New Roman"/>
          <w:sz w:val="24"/>
          <w:szCs w:val="24"/>
        </w:rPr>
      </w:pPr>
      <w:del w:id="1745" w:author="Author">
        <w:r w:rsidRPr="006D385B" w:rsidDel="00E4220D">
          <w:rPr>
            <w:rFonts w:ascii="Times New Roman" w:hAnsi="Times New Roman" w:cs="Times New Roman"/>
            <w:sz w:val="24"/>
            <w:szCs w:val="24"/>
          </w:rPr>
          <w:delText>—</w:delText>
        </w:r>
        <w:r w:rsidR="003F7A2B" w:rsidDel="00E4220D">
          <w:rPr>
            <w:rFonts w:ascii="Times New Roman" w:hAnsi="Times New Roman" w:cs="Times New Roman"/>
            <w:sz w:val="24"/>
            <w:szCs w:val="24"/>
          </w:rPr>
          <w:delText>Bourassa,</w:delText>
        </w:r>
        <w:r w:rsidDel="00E4220D">
          <w:rPr>
            <w:rFonts w:ascii="Times New Roman" w:hAnsi="Times New Roman" w:cs="Times New Roman"/>
            <w:sz w:val="24"/>
            <w:szCs w:val="24"/>
          </w:rPr>
          <w:delText>.</w:delText>
        </w:r>
        <w:r w:rsidR="003F7A2B" w:rsidDel="00E4220D">
          <w:rPr>
            <w:rFonts w:ascii="Times New Roman" w:hAnsi="Times New Roman" w:cs="Times New Roman"/>
            <w:sz w:val="24"/>
            <w:szCs w:val="24"/>
          </w:rPr>
          <w:delText xml:space="preserve"> Alan. "Invisible Man: Affect, History, Race." In </w:delText>
        </w:r>
        <w:r w:rsidR="003F7A2B" w:rsidDel="00E4220D">
          <w:rPr>
            <w:rFonts w:ascii="Times New Roman" w:hAnsi="Times New Roman" w:cs="Times New Roman"/>
            <w:i/>
            <w:iCs/>
            <w:sz w:val="24"/>
            <w:szCs w:val="24"/>
          </w:rPr>
          <w:delText>Deleuze and American Literature: Affect and Virtuality in Faulkner, Wharton, Ellison, and McCarthy</w:delText>
        </w:r>
        <w:r w:rsidR="003F7A2B" w:rsidDel="00E4220D">
          <w:rPr>
            <w:rFonts w:ascii="Times New Roman" w:hAnsi="Times New Roman" w:cs="Times New Roman"/>
            <w:sz w:val="24"/>
            <w:szCs w:val="24"/>
          </w:rPr>
          <w:delText>, 59-74. New York: Palgrave Macmillan, 2009.</w:delText>
        </w:r>
      </w:del>
    </w:p>
    <w:p w:rsidR="003F7A2B" w:rsidDel="00E4220D" w:rsidRDefault="003F7A2B" w:rsidP="00DE4C71">
      <w:pPr>
        <w:widowControl w:val="0"/>
        <w:autoSpaceDE w:val="0"/>
        <w:autoSpaceDN w:val="0"/>
        <w:adjustRightInd w:val="0"/>
        <w:spacing w:after="0" w:line="240" w:lineRule="auto"/>
        <w:ind w:left="284" w:hanging="284"/>
        <w:jc w:val="both"/>
        <w:rPr>
          <w:del w:id="1746" w:author="Author"/>
          <w:rFonts w:ascii="Times New Roman" w:hAnsi="Times New Roman" w:cs="Times New Roman"/>
          <w:sz w:val="24"/>
          <w:szCs w:val="24"/>
        </w:rPr>
      </w:pPr>
      <w:del w:id="1747" w:author="Author">
        <w:r w:rsidDel="00E4220D">
          <w:rPr>
            <w:rFonts w:ascii="Times New Roman" w:hAnsi="Times New Roman" w:cs="Times New Roman"/>
            <w:sz w:val="24"/>
            <w:szCs w:val="24"/>
          </w:rPr>
          <w:delText xml:space="preserve">Colebrook, Claire. </w:delText>
        </w:r>
        <w:r w:rsidDel="00E4220D">
          <w:rPr>
            <w:rFonts w:ascii="Times New Roman" w:hAnsi="Times New Roman" w:cs="Times New Roman"/>
            <w:i/>
            <w:iCs/>
            <w:sz w:val="24"/>
            <w:szCs w:val="24"/>
          </w:rPr>
          <w:delText>Gilles Deleuze</w:delText>
        </w:r>
        <w:r w:rsidDel="00E4220D">
          <w:rPr>
            <w:rFonts w:ascii="Times New Roman" w:hAnsi="Times New Roman" w:cs="Times New Roman"/>
            <w:sz w:val="24"/>
            <w:szCs w:val="24"/>
          </w:rPr>
          <w:delText>. London: Routledge, 2002.</w:delText>
        </w:r>
      </w:del>
    </w:p>
    <w:p w:rsidR="003F7A2B" w:rsidDel="00E4220D" w:rsidRDefault="003F7A2B" w:rsidP="00DE4C71">
      <w:pPr>
        <w:widowControl w:val="0"/>
        <w:autoSpaceDE w:val="0"/>
        <w:autoSpaceDN w:val="0"/>
        <w:adjustRightInd w:val="0"/>
        <w:spacing w:after="0" w:line="240" w:lineRule="auto"/>
        <w:ind w:left="284" w:hanging="284"/>
        <w:jc w:val="both"/>
        <w:rPr>
          <w:del w:id="1748" w:author="Author"/>
          <w:rFonts w:ascii="Times New Roman" w:hAnsi="Times New Roman" w:cs="Times New Roman"/>
          <w:sz w:val="24"/>
          <w:szCs w:val="24"/>
        </w:rPr>
      </w:pPr>
      <w:del w:id="1749" w:author="Author">
        <w:r w:rsidDel="00E4220D">
          <w:rPr>
            <w:rFonts w:ascii="Times New Roman" w:hAnsi="Times New Roman" w:cs="Times New Roman"/>
            <w:sz w:val="24"/>
            <w:szCs w:val="24"/>
          </w:rPr>
          <w:delText xml:space="preserve">Collins, Patricia Hill. </w:delText>
        </w:r>
        <w:r w:rsidDel="00E4220D">
          <w:rPr>
            <w:rFonts w:ascii="Times New Roman" w:hAnsi="Times New Roman" w:cs="Times New Roman"/>
            <w:i/>
            <w:iCs/>
            <w:sz w:val="24"/>
            <w:szCs w:val="24"/>
          </w:rPr>
          <w:delText>Black Feminist Thought: Knowledge, Consciousness, and the Politics of Empowerment</w:delText>
        </w:r>
        <w:r w:rsidDel="00E4220D">
          <w:rPr>
            <w:rFonts w:ascii="Times New Roman" w:hAnsi="Times New Roman" w:cs="Times New Roman"/>
            <w:sz w:val="24"/>
            <w:szCs w:val="24"/>
          </w:rPr>
          <w:delText>. New York: Routledge, 2000.</w:delText>
        </w:r>
      </w:del>
    </w:p>
    <w:p w:rsidR="003F7A2B" w:rsidDel="00E4220D" w:rsidRDefault="003F7A2B" w:rsidP="00DE4C71">
      <w:pPr>
        <w:widowControl w:val="0"/>
        <w:autoSpaceDE w:val="0"/>
        <w:autoSpaceDN w:val="0"/>
        <w:adjustRightInd w:val="0"/>
        <w:spacing w:after="0" w:line="240" w:lineRule="auto"/>
        <w:ind w:left="284" w:hanging="284"/>
        <w:jc w:val="both"/>
        <w:rPr>
          <w:del w:id="1750" w:author="Author"/>
          <w:rFonts w:ascii="Times New Roman" w:hAnsi="Times New Roman" w:cs="Times New Roman"/>
          <w:sz w:val="24"/>
          <w:szCs w:val="24"/>
        </w:rPr>
      </w:pPr>
      <w:del w:id="1751" w:author="Author">
        <w:r w:rsidDel="00E4220D">
          <w:rPr>
            <w:rFonts w:ascii="Times New Roman" w:hAnsi="Times New Roman" w:cs="Times New Roman"/>
            <w:sz w:val="24"/>
            <w:szCs w:val="24"/>
          </w:rPr>
          <w:delText xml:space="preserve">Deleuze, Gilles, and Felix Guattari. </w:delText>
        </w:r>
        <w:r w:rsidDel="00E4220D">
          <w:rPr>
            <w:rFonts w:ascii="Times New Roman" w:hAnsi="Times New Roman" w:cs="Times New Roman"/>
            <w:i/>
            <w:iCs/>
            <w:sz w:val="24"/>
            <w:szCs w:val="24"/>
          </w:rPr>
          <w:delText>What Is Philosophy?</w:delText>
        </w:r>
        <w:r w:rsidDel="00E4220D">
          <w:rPr>
            <w:rFonts w:ascii="Times New Roman" w:hAnsi="Times New Roman" w:cs="Times New Roman"/>
            <w:sz w:val="24"/>
            <w:szCs w:val="24"/>
          </w:rPr>
          <w:delText xml:space="preserve"> New York: Columbia University Press, 1994.</w:delText>
        </w:r>
      </w:del>
    </w:p>
    <w:p w:rsidR="003F7A2B" w:rsidDel="00E4220D" w:rsidRDefault="003F7A2B" w:rsidP="00DE4C71">
      <w:pPr>
        <w:widowControl w:val="0"/>
        <w:autoSpaceDE w:val="0"/>
        <w:autoSpaceDN w:val="0"/>
        <w:adjustRightInd w:val="0"/>
        <w:spacing w:after="0" w:line="240" w:lineRule="auto"/>
        <w:ind w:left="284" w:hanging="284"/>
        <w:jc w:val="both"/>
        <w:rPr>
          <w:del w:id="1752" w:author="Author"/>
          <w:rFonts w:ascii="Times New Roman" w:hAnsi="Times New Roman" w:cs="Times New Roman"/>
          <w:sz w:val="24"/>
          <w:szCs w:val="24"/>
        </w:rPr>
      </w:pPr>
      <w:del w:id="1753" w:author="Author">
        <w:r w:rsidDel="00E4220D">
          <w:rPr>
            <w:rFonts w:ascii="Times New Roman" w:hAnsi="Times New Roman" w:cs="Times New Roman"/>
            <w:sz w:val="24"/>
            <w:szCs w:val="24"/>
          </w:rPr>
          <w:delText xml:space="preserve">Deleuze, Gilles. </w:delText>
        </w:r>
        <w:r w:rsidDel="00E4220D">
          <w:rPr>
            <w:rFonts w:ascii="Times New Roman" w:hAnsi="Times New Roman" w:cs="Times New Roman"/>
            <w:i/>
            <w:iCs/>
            <w:sz w:val="24"/>
            <w:szCs w:val="24"/>
          </w:rPr>
          <w:delText>Proust and Signs: The Complete Text</w:delText>
        </w:r>
        <w:r w:rsidDel="00E4220D">
          <w:rPr>
            <w:rFonts w:ascii="Times New Roman" w:hAnsi="Times New Roman" w:cs="Times New Roman"/>
            <w:sz w:val="24"/>
            <w:szCs w:val="24"/>
          </w:rPr>
          <w:delText>. Minneapolis: University of Minnesota Press, 2000.</w:delText>
        </w:r>
      </w:del>
    </w:p>
    <w:p w:rsidR="003F7A2B" w:rsidDel="00E4220D" w:rsidRDefault="003F7A2B" w:rsidP="00DE4C71">
      <w:pPr>
        <w:widowControl w:val="0"/>
        <w:autoSpaceDE w:val="0"/>
        <w:autoSpaceDN w:val="0"/>
        <w:adjustRightInd w:val="0"/>
        <w:spacing w:after="0" w:line="240" w:lineRule="auto"/>
        <w:ind w:left="284" w:hanging="284"/>
        <w:jc w:val="both"/>
        <w:rPr>
          <w:del w:id="1754" w:author="Author"/>
          <w:rFonts w:ascii="Times New Roman" w:hAnsi="Times New Roman" w:cs="Times New Roman"/>
          <w:sz w:val="24"/>
          <w:szCs w:val="24"/>
        </w:rPr>
      </w:pPr>
      <w:del w:id="1755" w:author="Author">
        <w:r w:rsidDel="00E4220D">
          <w:rPr>
            <w:rFonts w:ascii="Times New Roman" w:hAnsi="Times New Roman" w:cs="Times New Roman"/>
            <w:sz w:val="24"/>
            <w:szCs w:val="24"/>
          </w:rPr>
          <w:delText xml:space="preserve">Deleuze, Gilles. </w:delText>
        </w:r>
        <w:r w:rsidDel="00E4220D">
          <w:rPr>
            <w:rFonts w:ascii="Times New Roman" w:hAnsi="Times New Roman" w:cs="Times New Roman"/>
            <w:i/>
            <w:iCs/>
            <w:sz w:val="24"/>
            <w:szCs w:val="24"/>
          </w:rPr>
          <w:delText>The Logic of Sense</w:delText>
        </w:r>
        <w:r w:rsidDel="00E4220D">
          <w:rPr>
            <w:rFonts w:ascii="Times New Roman" w:hAnsi="Times New Roman" w:cs="Times New Roman"/>
            <w:sz w:val="24"/>
            <w:szCs w:val="24"/>
          </w:rPr>
          <w:delText>. London: Athlone, 2002.</w:delText>
        </w:r>
      </w:del>
    </w:p>
    <w:p w:rsidR="003F7A2B" w:rsidDel="00E4220D" w:rsidRDefault="003F7A2B" w:rsidP="00DE4C71">
      <w:pPr>
        <w:widowControl w:val="0"/>
        <w:autoSpaceDE w:val="0"/>
        <w:autoSpaceDN w:val="0"/>
        <w:adjustRightInd w:val="0"/>
        <w:spacing w:after="0" w:line="240" w:lineRule="auto"/>
        <w:ind w:left="284" w:hanging="284"/>
        <w:jc w:val="both"/>
        <w:rPr>
          <w:del w:id="1756" w:author="Author"/>
          <w:rFonts w:ascii="Times New Roman" w:hAnsi="Times New Roman" w:cs="Times New Roman"/>
          <w:sz w:val="24"/>
          <w:szCs w:val="24"/>
        </w:rPr>
      </w:pPr>
      <w:del w:id="1757" w:author="Author">
        <w:r w:rsidDel="00E4220D">
          <w:rPr>
            <w:rFonts w:ascii="Times New Roman" w:hAnsi="Times New Roman" w:cs="Times New Roman"/>
            <w:sz w:val="24"/>
            <w:szCs w:val="24"/>
          </w:rPr>
          <w:delText xml:space="preserve">Demetrakopoulos, Stephanie A. "Sula and the Primacy of Woman-to-Woman Bonds." In </w:delText>
        </w:r>
        <w:r w:rsidDel="00E4220D">
          <w:rPr>
            <w:rFonts w:ascii="Times New Roman" w:hAnsi="Times New Roman" w:cs="Times New Roman"/>
            <w:i/>
            <w:iCs/>
            <w:sz w:val="24"/>
            <w:szCs w:val="24"/>
          </w:rPr>
          <w:delText>Toni Morrison's Sula</w:delText>
        </w:r>
        <w:r w:rsidDel="00E4220D">
          <w:rPr>
            <w:rFonts w:ascii="Times New Roman" w:hAnsi="Times New Roman" w:cs="Times New Roman"/>
            <w:sz w:val="24"/>
            <w:szCs w:val="24"/>
          </w:rPr>
          <w:delText>, 77-92. Philadelphia: Chelsea House Publishers, 1999.</w:delText>
        </w:r>
      </w:del>
    </w:p>
    <w:p w:rsidR="003F7A2B" w:rsidDel="00E4220D" w:rsidRDefault="003F7A2B" w:rsidP="00DE4C71">
      <w:pPr>
        <w:widowControl w:val="0"/>
        <w:autoSpaceDE w:val="0"/>
        <w:autoSpaceDN w:val="0"/>
        <w:adjustRightInd w:val="0"/>
        <w:spacing w:after="0" w:line="240" w:lineRule="auto"/>
        <w:ind w:left="284" w:hanging="284"/>
        <w:jc w:val="both"/>
        <w:rPr>
          <w:del w:id="1758" w:author="Author"/>
          <w:rFonts w:ascii="Times New Roman" w:hAnsi="Times New Roman" w:cs="Times New Roman"/>
          <w:sz w:val="24"/>
          <w:szCs w:val="24"/>
        </w:rPr>
      </w:pPr>
      <w:del w:id="1759" w:author="Author">
        <w:r w:rsidDel="00E4220D">
          <w:rPr>
            <w:rFonts w:ascii="Times New Roman" w:hAnsi="Times New Roman" w:cs="Times New Roman"/>
            <w:sz w:val="24"/>
            <w:szCs w:val="24"/>
          </w:rPr>
          <w:delText xml:space="preserve">Fulton, Lorie Watkins. ""A Direction of One's Own": Alienation in Mrs. Dalloway and Sula." </w:delText>
        </w:r>
        <w:r w:rsidDel="00E4220D">
          <w:rPr>
            <w:rFonts w:ascii="Times New Roman" w:hAnsi="Times New Roman" w:cs="Times New Roman"/>
            <w:i/>
            <w:iCs/>
            <w:sz w:val="24"/>
            <w:szCs w:val="24"/>
          </w:rPr>
          <w:delText>African American Review</w:delText>
        </w:r>
        <w:r w:rsidDel="00E4220D">
          <w:rPr>
            <w:rFonts w:ascii="Times New Roman" w:hAnsi="Times New Roman" w:cs="Times New Roman"/>
            <w:sz w:val="24"/>
            <w:szCs w:val="24"/>
          </w:rPr>
          <w:delText xml:space="preserve"> 40, no. 1 (Spring 2006): 67-77.</w:delText>
        </w:r>
      </w:del>
    </w:p>
    <w:p w:rsidR="003F7A2B" w:rsidDel="00E4220D" w:rsidRDefault="003F7A2B" w:rsidP="00DE4C71">
      <w:pPr>
        <w:widowControl w:val="0"/>
        <w:autoSpaceDE w:val="0"/>
        <w:autoSpaceDN w:val="0"/>
        <w:adjustRightInd w:val="0"/>
        <w:spacing w:after="0" w:line="240" w:lineRule="auto"/>
        <w:ind w:left="284" w:hanging="284"/>
        <w:jc w:val="both"/>
        <w:rPr>
          <w:del w:id="1760" w:author="Author"/>
          <w:rFonts w:ascii="Times New Roman" w:hAnsi="Times New Roman" w:cs="Times New Roman"/>
          <w:sz w:val="24"/>
          <w:szCs w:val="24"/>
        </w:rPr>
      </w:pPr>
      <w:del w:id="1761" w:author="Author">
        <w:r w:rsidDel="00E4220D">
          <w:rPr>
            <w:rFonts w:ascii="Times New Roman" w:hAnsi="Times New Roman" w:cs="Times New Roman"/>
            <w:sz w:val="24"/>
            <w:szCs w:val="24"/>
          </w:rPr>
          <w:delText xml:space="preserve">Hooks, Bell. </w:delText>
        </w:r>
        <w:r w:rsidDel="00E4220D">
          <w:rPr>
            <w:rFonts w:ascii="Times New Roman" w:hAnsi="Times New Roman" w:cs="Times New Roman"/>
            <w:i/>
            <w:iCs/>
            <w:sz w:val="24"/>
            <w:szCs w:val="24"/>
          </w:rPr>
          <w:delText>Ain’t I a Woman: Black Women and Feminism</w:delText>
        </w:r>
        <w:r w:rsidDel="00E4220D">
          <w:rPr>
            <w:rFonts w:ascii="Times New Roman" w:hAnsi="Times New Roman" w:cs="Times New Roman"/>
            <w:sz w:val="24"/>
            <w:szCs w:val="24"/>
          </w:rPr>
          <w:delText>. Boston, MA: South End Press, 1981.</w:delText>
        </w:r>
      </w:del>
    </w:p>
    <w:p w:rsidR="003F7A2B" w:rsidDel="00E4220D" w:rsidRDefault="003F7A2B" w:rsidP="00DE4C71">
      <w:pPr>
        <w:widowControl w:val="0"/>
        <w:autoSpaceDE w:val="0"/>
        <w:autoSpaceDN w:val="0"/>
        <w:adjustRightInd w:val="0"/>
        <w:spacing w:after="0" w:line="240" w:lineRule="auto"/>
        <w:ind w:left="284" w:hanging="284"/>
        <w:jc w:val="both"/>
        <w:rPr>
          <w:del w:id="1762" w:author="Author"/>
          <w:rFonts w:ascii="Times New Roman" w:hAnsi="Times New Roman" w:cs="Times New Roman"/>
          <w:sz w:val="24"/>
          <w:szCs w:val="24"/>
        </w:rPr>
      </w:pPr>
      <w:del w:id="1763" w:author="Author">
        <w:r w:rsidDel="00E4220D">
          <w:rPr>
            <w:rFonts w:ascii="Times New Roman" w:hAnsi="Times New Roman" w:cs="Times New Roman"/>
            <w:sz w:val="24"/>
            <w:szCs w:val="24"/>
          </w:rPr>
          <w:delText xml:space="preserve">Hughes, John. </w:delText>
        </w:r>
        <w:r w:rsidDel="00E4220D">
          <w:rPr>
            <w:rFonts w:ascii="Times New Roman" w:hAnsi="Times New Roman" w:cs="Times New Roman"/>
            <w:i/>
            <w:iCs/>
            <w:sz w:val="24"/>
            <w:szCs w:val="24"/>
          </w:rPr>
          <w:delText>Lines of Flight: Reading Deleuze with Hardy, Gissing, Conrad, Woolf</w:delText>
        </w:r>
        <w:r w:rsidDel="00E4220D">
          <w:rPr>
            <w:rFonts w:ascii="Times New Roman" w:hAnsi="Times New Roman" w:cs="Times New Roman"/>
            <w:sz w:val="24"/>
            <w:szCs w:val="24"/>
          </w:rPr>
          <w:delText>. Sheffield, England: Sheffield Academic Press, 1997.</w:delText>
        </w:r>
      </w:del>
    </w:p>
    <w:p w:rsidR="003F7A2B" w:rsidDel="00E4220D" w:rsidRDefault="003F7A2B" w:rsidP="00DE4C71">
      <w:pPr>
        <w:widowControl w:val="0"/>
        <w:autoSpaceDE w:val="0"/>
        <w:autoSpaceDN w:val="0"/>
        <w:adjustRightInd w:val="0"/>
        <w:spacing w:after="0" w:line="240" w:lineRule="auto"/>
        <w:ind w:left="284" w:hanging="284"/>
        <w:jc w:val="both"/>
        <w:rPr>
          <w:del w:id="1764" w:author="Author"/>
          <w:rFonts w:ascii="Times New Roman" w:hAnsi="Times New Roman" w:cs="Times New Roman"/>
          <w:sz w:val="24"/>
          <w:szCs w:val="24"/>
        </w:rPr>
      </w:pPr>
      <w:del w:id="1765" w:author="Author">
        <w:r w:rsidDel="00E4220D">
          <w:rPr>
            <w:rFonts w:ascii="Times New Roman" w:hAnsi="Times New Roman" w:cs="Times New Roman"/>
            <w:sz w:val="24"/>
            <w:szCs w:val="24"/>
          </w:rPr>
          <w:delText xml:space="preserve">Johnson, Barbara. "‘Aesthetic’ and ‘Rapport’ in Toni Morrison’s Sula." </w:delText>
        </w:r>
        <w:r w:rsidDel="00E4220D">
          <w:rPr>
            <w:rFonts w:ascii="Times New Roman" w:hAnsi="Times New Roman" w:cs="Times New Roman"/>
            <w:i/>
            <w:iCs/>
            <w:sz w:val="24"/>
            <w:szCs w:val="24"/>
          </w:rPr>
          <w:delText>Textual Practice</w:delText>
        </w:r>
        <w:r w:rsidDel="00E4220D">
          <w:rPr>
            <w:rFonts w:ascii="Times New Roman" w:hAnsi="Times New Roman" w:cs="Times New Roman"/>
            <w:sz w:val="24"/>
            <w:szCs w:val="24"/>
          </w:rPr>
          <w:delText xml:space="preserve"> 7, no. 2 (June 30, 2008): 165-72. Accessed July 1, 2016. doi:10.1080/09502369308582163.</w:delText>
        </w:r>
      </w:del>
    </w:p>
    <w:p w:rsidR="003F7A2B" w:rsidDel="00E4220D" w:rsidRDefault="003F7A2B" w:rsidP="00DE4C71">
      <w:pPr>
        <w:widowControl w:val="0"/>
        <w:autoSpaceDE w:val="0"/>
        <w:autoSpaceDN w:val="0"/>
        <w:adjustRightInd w:val="0"/>
        <w:spacing w:after="0" w:line="240" w:lineRule="auto"/>
        <w:ind w:left="284" w:hanging="284"/>
        <w:jc w:val="both"/>
        <w:rPr>
          <w:del w:id="1766" w:author="Author"/>
          <w:rFonts w:ascii="Times New Roman" w:hAnsi="Times New Roman" w:cs="Times New Roman"/>
          <w:sz w:val="24"/>
          <w:szCs w:val="24"/>
        </w:rPr>
      </w:pPr>
      <w:del w:id="1767" w:author="Author">
        <w:r w:rsidDel="00E4220D">
          <w:rPr>
            <w:rFonts w:ascii="Times New Roman" w:hAnsi="Times New Roman" w:cs="Times New Roman"/>
            <w:sz w:val="24"/>
            <w:szCs w:val="24"/>
          </w:rPr>
          <w:delText xml:space="preserve">Lawrence-Webb, Claudia, Melissa Littlefield, and Joshua N. Okundaye. "African American Intergender Relationships a Theoretical Exploration of Roles, Patriarchy, and Love." </w:delText>
        </w:r>
        <w:r w:rsidDel="00E4220D">
          <w:rPr>
            <w:rFonts w:ascii="Times New Roman" w:hAnsi="Times New Roman" w:cs="Times New Roman"/>
            <w:i/>
            <w:iCs/>
            <w:sz w:val="24"/>
            <w:szCs w:val="24"/>
          </w:rPr>
          <w:delText>Journal of Black Studies</w:delText>
        </w:r>
        <w:r w:rsidDel="00E4220D">
          <w:rPr>
            <w:rFonts w:ascii="Times New Roman" w:hAnsi="Times New Roman" w:cs="Times New Roman"/>
            <w:sz w:val="24"/>
            <w:szCs w:val="24"/>
          </w:rPr>
          <w:delText xml:space="preserve"> 34, no. 5 (2004): 623-39. Accessed July 1, 2016. doi:10.1177/0021934703259014.</w:delText>
        </w:r>
      </w:del>
    </w:p>
    <w:p w:rsidR="003F7A2B" w:rsidDel="00E4220D" w:rsidRDefault="003F7A2B" w:rsidP="00DE4C71">
      <w:pPr>
        <w:widowControl w:val="0"/>
        <w:autoSpaceDE w:val="0"/>
        <w:autoSpaceDN w:val="0"/>
        <w:adjustRightInd w:val="0"/>
        <w:spacing w:after="0" w:line="240" w:lineRule="auto"/>
        <w:ind w:left="284" w:hanging="284"/>
        <w:jc w:val="both"/>
        <w:rPr>
          <w:del w:id="1768" w:author="Author"/>
          <w:rFonts w:ascii="Times New Roman" w:hAnsi="Times New Roman" w:cs="Times New Roman"/>
          <w:sz w:val="24"/>
          <w:szCs w:val="24"/>
        </w:rPr>
      </w:pPr>
      <w:del w:id="1769" w:author="Author">
        <w:r w:rsidDel="00E4220D">
          <w:rPr>
            <w:rFonts w:ascii="Times New Roman" w:hAnsi="Times New Roman" w:cs="Times New Roman"/>
            <w:sz w:val="24"/>
            <w:szCs w:val="24"/>
          </w:rPr>
          <w:delText xml:space="preserve">Lee, Rachel. "Missing Peace in Toni Morrison's Sula and Beloved." </w:delText>
        </w:r>
        <w:r w:rsidDel="00E4220D">
          <w:rPr>
            <w:rFonts w:ascii="Times New Roman" w:hAnsi="Times New Roman" w:cs="Times New Roman"/>
            <w:i/>
            <w:iCs/>
            <w:sz w:val="24"/>
            <w:szCs w:val="24"/>
          </w:rPr>
          <w:delText>African American Review</w:delText>
        </w:r>
        <w:r w:rsidDel="00E4220D">
          <w:rPr>
            <w:rFonts w:ascii="Times New Roman" w:hAnsi="Times New Roman" w:cs="Times New Roman"/>
            <w:sz w:val="24"/>
            <w:szCs w:val="24"/>
          </w:rPr>
          <w:delText xml:space="preserve"> 28, no. 4 (Winter, 1994), 571-83. Accessed January 30, 2015. http://www.jstor.org/stable/3042219.</w:delText>
        </w:r>
      </w:del>
    </w:p>
    <w:p w:rsidR="003F7A2B" w:rsidDel="00E4220D" w:rsidRDefault="003F7A2B" w:rsidP="00DE4C71">
      <w:pPr>
        <w:widowControl w:val="0"/>
        <w:autoSpaceDE w:val="0"/>
        <w:autoSpaceDN w:val="0"/>
        <w:adjustRightInd w:val="0"/>
        <w:spacing w:after="0" w:line="240" w:lineRule="auto"/>
        <w:ind w:left="284" w:hanging="284"/>
        <w:jc w:val="both"/>
        <w:rPr>
          <w:del w:id="1770" w:author="Author"/>
          <w:rFonts w:ascii="Times New Roman" w:hAnsi="Times New Roman" w:cs="Times New Roman"/>
          <w:sz w:val="24"/>
          <w:szCs w:val="24"/>
        </w:rPr>
      </w:pPr>
      <w:del w:id="1771" w:author="Author">
        <w:r w:rsidDel="00E4220D">
          <w:rPr>
            <w:rFonts w:ascii="Times New Roman" w:hAnsi="Times New Roman" w:cs="Times New Roman"/>
            <w:sz w:val="24"/>
            <w:szCs w:val="24"/>
          </w:rPr>
          <w:delText xml:space="preserve">Massumi, Brian. "Introduction." In </w:delText>
        </w:r>
        <w:r w:rsidDel="00E4220D">
          <w:rPr>
            <w:rFonts w:ascii="Times New Roman" w:hAnsi="Times New Roman" w:cs="Times New Roman"/>
            <w:i/>
            <w:iCs/>
            <w:sz w:val="24"/>
            <w:szCs w:val="24"/>
          </w:rPr>
          <w:delText>A Thousand Plateaus: Capitalism and Schizophrenia</w:delText>
        </w:r>
        <w:r w:rsidDel="00E4220D">
          <w:rPr>
            <w:rFonts w:ascii="Times New Roman" w:hAnsi="Times New Roman" w:cs="Times New Roman"/>
            <w:sz w:val="24"/>
            <w:szCs w:val="24"/>
          </w:rPr>
          <w:delText>, IX-XX. Minneapolis: University of Minnesota Press, 1987.</w:delText>
        </w:r>
      </w:del>
    </w:p>
    <w:p w:rsidR="003F7A2B" w:rsidDel="00E4220D" w:rsidRDefault="003F7A2B" w:rsidP="00DE4C71">
      <w:pPr>
        <w:widowControl w:val="0"/>
        <w:autoSpaceDE w:val="0"/>
        <w:autoSpaceDN w:val="0"/>
        <w:adjustRightInd w:val="0"/>
        <w:spacing w:after="0" w:line="240" w:lineRule="auto"/>
        <w:ind w:left="284" w:hanging="284"/>
        <w:jc w:val="both"/>
        <w:rPr>
          <w:del w:id="1772" w:author="Author"/>
          <w:rFonts w:ascii="Times New Roman" w:hAnsi="Times New Roman" w:cs="Times New Roman"/>
          <w:sz w:val="24"/>
          <w:szCs w:val="24"/>
        </w:rPr>
      </w:pPr>
      <w:del w:id="1773" w:author="Author">
        <w:r w:rsidDel="00E4220D">
          <w:rPr>
            <w:rFonts w:ascii="Times New Roman" w:hAnsi="Times New Roman" w:cs="Times New Roman"/>
            <w:sz w:val="24"/>
            <w:szCs w:val="24"/>
          </w:rPr>
          <w:delText xml:space="preserve">Morrison, Toni. </w:delText>
        </w:r>
        <w:r w:rsidDel="00E4220D">
          <w:rPr>
            <w:rFonts w:ascii="Times New Roman" w:hAnsi="Times New Roman" w:cs="Times New Roman"/>
            <w:i/>
            <w:iCs/>
            <w:sz w:val="24"/>
            <w:szCs w:val="24"/>
          </w:rPr>
          <w:delText>Sula</w:delText>
        </w:r>
        <w:r w:rsidDel="00E4220D">
          <w:rPr>
            <w:rFonts w:ascii="Times New Roman" w:hAnsi="Times New Roman" w:cs="Times New Roman"/>
            <w:sz w:val="24"/>
            <w:szCs w:val="24"/>
          </w:rPr>
          <w:delText>. New York: Vintage International, 2004.</w:delText>
        </w:r>
      </w:del>
    </w:p>
    <w:p w:rsidR="003F7A2B" w:rsidDel="00E4220D" w:rsidRDefault="003F7A2B" w:rsidP="00DE4C71">
      <w:pPr>
        <w:widowControl w:val="0"/>
        <w:autoSpaceDE w:val="0"/>
        <w:autoSpaceDN w:val="0"/>
        <w:adjustRightInd w:val="0"/>
        <w:spacing w:after="0" w:line="240" w:lineRule="auto"/>
        <w:ind w:left="284" w:hanging="284"/>
        <w:jc w:val="both"/>
        <w:rPr>
          <w:del w:id="1774" w:author="Author"/>
          <w:rFonts w:ascii="Times New Roman" w:hAnsi="Times New Roman" w:cs="Times New Roman"/>
          <w:sz w:val="24"/>
          <w:szCs w:val="24"/>
        </w:rPr>
      </w:pPr>
      <w:del w:id="1775" w:author="Author">
        <w:r w:rsidDel="00E4220D">
          <w:rPr>
            <w:rFonts w:ascii="Times New Roman" w:hAnsi="Times New Roman" w:cs="Times New Roman"/>
            <w:sz w:val="24"/>
            <w:szCs w:val="24"/>
          </w:rPr>
          <w:delText xml:space="preserve">Naylor, Gloria. "A Conversation: Gloria Naylor and Toni Morrison." In </w:delText>
        </w:r>
        <w:r w:rsidDel="00E4220D">
          <w:rPr>
            <w:rFonts w:ascii="Times New Roman" w:hAnsi="Times New Roman" w:cs="Times New Roman"/>
            <w:i/>
            <w:iCs/>
            <w:sz w:val="24"/>
            <w:szCs w:val="24"/>
          </w:rPr>
          <w:delText>Conversations with Toni Morrison</w:delText>
        </w:r>
        <w:r w:rsidDel="00E4220D">
          <w:rPr>
            <w:rFonts w:ascii="Times New Roman" w:hAnsi="Times New Roman" w:cs="Times New Roman"/>
            <w:sz w:val="24"/>
            <w:szCs w:val="24"/>
          </w:rPr>
          <w:delText>, 188-217. Jackson: University Press of Mississippi, 1994.</w:delText>
        </w:r>
      </w:del>
    </w:p>
    <w:p w:rsidR="003F7A2B" w:rsidDel="00E4220D" w:rsidRDefault="003F7A2B" w:rsidP="00DE4C71">
      <w:pPr>
        <w:widowControl w:val="0"/>
        <w:autoSpaceDE w:val="0"/>
        <w:autoSpaceDN w:val="0"/>
        <w:adjustRightInd w:val="0"/>
        <w:spacing w:after="0" w:line="240" w:lineRule="auto"/>
        <w:ind w:left="284" w:hanging="284"/>
        <w:jc w:val="both"/>
        <w:rPr>
          <w:del w:id="1776" w:author="Author"/>
          <w:rFonts w:ascii="Times New Roman" w:hAnsi="Times New Roman" w:cs="Times New Roman"/>
          <w:sz w:val="24"/>
          <w:szCs w:val="24"/>
        </w:rPr>
      </w:pPr>
      <w:del w:id="1777" w:author="Author">
        <w:r w:rsidDel="00E4220D">
          <w:rPr>
            <w:rFonts w:ascii="Times New Roman" w:hAnsi="Times New Roman" w:cs="Times New Roman"/>
            <w:sz w:val="24"/>
            <w:szCs w:val="24"/>
          </w:rPr>
          <w:delText xml:space="preserve">Spillers, Hortense J. "A Hateful Passion, a Lost Love." In </w:delText>
        </w:r>
        <w:r w:rsidDel="00E4220D">
          <w:rPr>
            <w:rFonts w:ascii="Times New Roman" w:hAnsi="Times New Roman" w:cs="Times New Roman"/>
            <w:i/>
            <w:iCs/>
            <w:sz w:val="24"/>
            <w:szCs w:val="24"/>
          </w:rPr>
          <w:delText>Toni Morrison's Sula</w:delText>
        </w:r>
        <w:r w:rsidDel="00E4220D">
          <w:rPr>
            <w:rFonts w:ascii="Times New Roman" w:hAnsi="Times New Roman" w:cs="Times New Roman"/>
            <w:sz w:val="24"/>
            <w:szCs w:val="24"/>
          </w:rPr>
          <w:delText>, 51-76. Philadelphia: Chelsea House Publishers, 1999.</w:delText>
        </w:r>
      </w:del>
    </w:p>
    <w:p w:rsidR="003F7A2B" w:rsidDel="00E4220D" w:rsidRDefault="003F7A2B" w:rsidP="00DE4C71">
      <w:pPr>
        <w:widowControl w:val="0"/>
        <w:autoSpaceDE w:val="0"/>
        <w:autoSpaceDN w:val="0"/>
        <w:adjustRightInd w:val="0"/>
        <w:spacing w:after="0" w:line="240" w:lineRule="auto"/>
        <w:ind w:left="284" w:hanging="284"/>
        <w:jc w:val="both"/>
        <w:rPr>
          <w:del w:id="1778" w:author="Author"/>
          <w:rFonts w:ascii="Times New Roman" w:hAnsi="Times New Roman" w:cs="Times New Roman"/>
          <w:sz w:val="24"/>
          <w:szCs w:val="24"/>
        </w:rPr>
      </w:pPr>
      <w:del w:id="1779" w:author="Author">
        <w:r w:rsidDel="00E4220D">
          <w:rPr>
            <w:rFonts w:ascii="Times New Roman" w:hAnsi="Times New Roman" w:cs="Times New Roman"/>
            <w:sz w:val="24"/>
            <w:szCs w:val="24"/>
          </w:rPr>
          <w:delText xml:space="preserve">Stepto, Robert B. "‘Intimate Things in Place’: A Conversation with Toni Morrison." In </w:delText>
        </w:r>
        <w:r w:rsidDel="00E4220D">
          <w:rPr>
            <w:rFonts w:ascii="Times New Roman" w:hAnsi="Times New Roman" w:cs="Times New Roman"/>
            <w:i/>
            <w:iCs/>
            <w:sz w:val="24"/>
            <w:szCs w:val="24"/>
          </w:rPr>
          <w:delText>Chant of Saints: A Gathering of Afro-American Literature, Art and Scholarship</w:delText>
        </w:r>
        <w:r w:rsidDel="00E4220D">
          <w:rPr>
            <w:rFonts w:ascii="Times New Roman" w:hAnsi="Times New Roman" w:cs="Times New Roman"/>
            <w:sz w:val="24"/>
            <w:szCs w:val="24"/>
          </w:rPr>
          <w:delText>, 213-229. Urbana: University of Illinois Press, 1979.</w:delText>
        </w:r>
      </w:del>
    </w:p>
    <w:p w:rsidR="003F7A2B" w:rsidDel="00E4220D" w:rsidRDefault="003F7A2B" w:rsidP="00DE4C71">
      <w:pPr>
        <w:widowControl w:val="0"/>
        <w:autoSpaceDE w:val="0"/>
        <w:autoSpaceDN w:val="0"/>
        <w:adjustRightInd w:val="0"/>
        <w:spacing w:after="0" w:line="240" w:lineRule="auto"/>
        <w:ind w:left="284" w:hanging="284"/>
        <w:jc w:val="both"/>
        <w:rPr>
          <w:del w:id="1780" w:author="Author"/>
          <w:rFonts w:ascii="Times New Roman" w:hAnsi="Times New Roman" w:cs="Times New Roman"/>
          <w:sz w:val="24"/>
          <w:szCs w:val="24"/>
        </w:rPr>
      </w:pPr>
      <w:del w:id="1781" w:author="Author">
        <w:r w:rsidDel="00E4220D">
          <w:rPr>
            <w:rFonts w:ascii="Times New Roman" w:hAnsi="Times New Roman" w:cs="Times New Roman"/>
            <w:sz w:val="24"/>
            <w:szCs w:val="24"/>
          </w:rPr>
          <w:delText xml:space="preserve">Joseph, McLaren. "Sula." </w:delText>
        </w:r>
        <w:r w:rsidDel="00E4220D">
          <w:rPr>
            <w:rFonts w:ascii="Times New Roman" w:hAnsi="Times New Roman" w:cs="Times New Roman"/>
            <w:i/>
            <w:iCs/>
            <w:sz w:val="24"/>
            <w:szCs w:val="24"/>
          </w:rPr>
          <w:delText>Masterplots, Fourth Edition</w:delText>
        </w:r>
        <w:r w:rsidDel="00E4220D">
          <w:rPr>
            <w:rFonts w:ascii="Times New Roman" w:hAnsi="Times New Roman" w:cs="Times New Roman"/>
            <w:sz w:val="24"/>
            <w:szCs w:val="24"/>
          </w:rPr>
          <w:delText>, 2010, 1-3. Accessed July 1, 2016. Literary Reference Center.</w:delText>
        </w:r>
      </w:del>
    </w:p>
    <w:p w:rsidR="003F7A2B" w:rsidDel="00E4220D" w:rsidRDefault="003F7A2B" w:rsidP="00DE4C71">
      <w:pPr>
        <w:widowControl w:val="0"/>
        <w:autoSpaceDE w:val="0"/>
        <w:autoSpaceDN w:val="0"/>
        <w:adjustRightInd w:val="0"/>
        <w:spacing w:after="0" w:line="240" w:lineRule="auto"/>
        <w:ind w:left="284" w:hanging="284"/>
        <w:jc w:val="both"/>
        <w:rPr>
          <w:del w:id="1782" w:author="Author"/>
          <w:rFonts w:ascii="Times New Roman" w:hAnsi="Times New Roman" w:cs="Times New Roman"/>
          <w:sz w:val="24"/>
          <w:szCs w:val="24"/>
        </w:rPr>
      </w:pPr>
      <w:del w:id="1783" w:author="Author">
        <w:r w:rsidDel="00E4220D">
          <w:rPr>
            <w:rFonts w:ascii="Times New Roman" w:hAnsi="Times New Roman" w:cs="Times New Roman"/>
            <w:sz w:val="24"/>
            <w:szCs w:val="24"/>
          </w:rPr>
          <w:delText xml:space="preserve">Zournazi, Mary. </w:delText>
        </w:r>
        <w:r w:rsidDel="00E4220D">
          <w:rPr>
            <w:rFonts w:ascii="Times New Roman" w:hAnsi="Times New Roman" w:cs="Times New Roman"/>
            <w:i/>
            <w:iCs/>
            <w:sz w:val="24"/>
            <w:szCs w:val="24"/>
          </w:rPr>
          <w:delText>Hope: New Philosophies for Change</w:delText>
        </w:r>
        <w:r w:rsidDel="00E4220D">
          <w:rPr>
            <w:rFonts w:ascii="Times New Roman" w:hAnsi="Times New Roman" w:cs="Times New Roman"/>
            <w:sz w:val="24"/>
            <w:szCs w:val="24"/>
          </w:rPr>
          <w:delText>. Annandale, NSW: Pluto Press, 2002.</w:delText>
        </w:r>
      </w:del>
    </w:p>
    <w:p w:rsidR="00A70D0D" w:rsidDel="00E4220D" w:rsidRDefault="00A70D0D">
      <w:pPr>
        <w:widowControl w:val="0"/>
        <w:autoSpaceDE w:val="0"/>
        <w:autoSpaceDN w:val="0"/>
        <w:adjustRightInd w:val="0"/>
        <w:spacing w:after="0" w:line="240" w:lineRule="auto"/>
        <w:ind w:left="284" w:hanging="284"/>
        <w:jc w:val="both"/>
        <w:rPr>
          <w:del w:id="1784" w:author="Author"/>
          <w:rFonts w:ascii="Times New Roman" w:hAnsi="Times New Roman" w:cs="Times New Roman"/>
          <w:sz w:val="24"/>
          <w:szCs w:val="24"/>
        </w:rPr>
        <w:pPrChange w:id="1785" w:author="Author">
          <w:pPr>
            <w:widowControl w:val="0"/>
            <w:autoSpaceDE w:val="0"/>
            <w:autoSpaceDN w:val="0"/>
            <w:adjustRightInd w:val="0"/>
            <w:spacing w:after="0" w:line="480" w:lineRule="auto"/>
            <w:ind w:left="800" w:hanging="800"/>
            <w:jc w:val="both"/>
          </w:pPr>
        </w:pPrChange>
      </w:pPr>
      <w:del w:id="1786" w:author="Author">
        <w:r w:rsidDel="00E4220D">
          <w:rPr>
            <w:rFonts w:ascii="Times New Roman" w:hAnsi="Times New Roman" w:cs="Times New Roman"/>
            <w:sz w:val="24"/>
            <w:szCs w:val="24"/>
          </w:rPr>
          <w:delText xml:space="preserve">Bourassa, Alan. “Invisible Man: Affect, History, Race.” </w:delText>
        </w:r>
        <w:r w:rsidDel="00E4220D">
          <w:rPr>
            <w:rFonts w:ascii="Times New Roman" w:hAnsi="Times New Roman" w:cs="Times New Roman"/>
            <w:i/>
            <w:iCs/>
            <w:sz w:val="24"/>
            <w:szCs w:val="24"/>
          </w:rPr>
          <w:delText>Deleuze and American Literature: Affect and Virtuality in Faulkner, Wharton, Ellison, and McCarthy</w:delText>
        </w:r>
        <w:r w:rsidDel="00E4220D">
          <w:rPr>
            <w:rFonts w:ascii="Times New Roman" w:hAnsi="Times New Roman" w:cs="Times New Roman"/>
            <w:sz w:val="24"/>
            <w:szCs w:val="24"/>
          </w:rPr>
          <w:delText>. New York: Palgrave Macmillan, 2009. 59-74. Print.</w:delText>
        </w:r>
      </w:del>
    </w:p>
    <w:p w:rsidR="00A70D0D" w:rsidDel="00E4220D" w:rsidRDefault="00A70D0D">
      <w:pPr>
        <w:widowControl w:val="0"/>
        <w:autoSpaceDE w:val="0"/>
        <w:autoSpaceDN w:val="0"/>
        <w:adjustRightInd w:val="0"/>
        <w:spacing w:after="0" w:line="240" w:lineRule="auto"/>
        <w:ind w:left="284" w:hanging="284"/>
        <w:jc w:val="both"/>
        <w:rPr>
          <w:del w:id="1787" w:author="Author"/>
          <w:rFonts w:ascii="Times New Roman" w:hAnsi="Times New Roman" w:cs="Times New Roman"/>
          <w:sz w:val="24"/>
          <w:szCs w:val="24"/>
        </w:rPr>
        <w:pPrChange w:id="1788" w:author="Author">
          <w:pPr>
            <w:widowControl w:val="0"/>
            <w:autoSpaceDE w:val="0"/>
            <w:autoSpaceDN w:val="0"/>
            <w:adjustRightInd w:val="0"/>
            <w:spacing w:after="0" w:line="480" w:lineRule="auto"/>
            <w:ind w:left="800" w:hanging="800"/>
            <w:jc w:val="both"/>
          </w:pPr>
        </w:pPrChange>
      </w:pPr>
      <w:del w:id="1789" w:author="Author">
        <w:r w:rsidDel="00E4220D">
          <w:rPr>
            <w:rFonts w:ascii="Times New Roman" w:hAnsi="Times New Roman" w:cs="Times New Roman"/>
            <w:sz w:val="24"/>
            <w:szCs w:val="24"/>
          </w:rPr>
          <w:delText xml:space="preserve">Bourassa, Alan. “Literature, Character, and the Human.” </w:delText>
        </w:r>
        <w:r w:rsidDel="00E4220D">
          <w:rPr>
            <w:rFonts w:ascii="Times New Roman" w:hAnsi="Times New Roman" w:cs="Times New Roman"/>
            <w:i/>
            <w:iCs/>
            <w:sz w:val="24"/>
            <w:szCs w:val="24"/>
          </w:rPr>
          <w:delText>Deleuze and American Literature: Affect and Virtuality in Faulkner, Wharton, Ellison, and McCarthy</w:delText>
        </w:r>
        <w:r w:rsidDel="00E4220D">
          <w:rPr>
            <w:rFonts w:ascii="Times New Roman" w:hAnsi="Times New Roman" w:cs="Times New Roman"/>
            <w:sz w:val="24"/>
            <w:szCs w:val="24"/>
          </w:rPr>
          <w:delText>. New York: Palgrave Macmillan, 2009. 1-40. Print.</w:delText>
        </w:r>
      </w:del>
    </w:p>
    <w:p w:rsidR="00A70D0D" w:rsidDel="00E4220D" w:rsidRDefault="00A70D0D">
      <w:pPr>
        <w:widowControl w:val="0"/>
        <w:autoSpaceDE w:val="0"/>
        <w:autoSpaceDN w:val="0"/>
        <w:adjustRightInd w:val="0"/>
        <w:spacing w:after="0" w:line="240" w:lineRule="auto"/>
        <w:ind w:left="284" w:hanging="284"/>
        <w:jc w:val="both"/>
        <w:rPr>
          <w:del w:id="1790" w:author="Author"/>
          <w:rFonts w:ascii="Times New Roman" w:hAnsi="Times New Roman" w:cs="Times New Roman"/>
          <w:sz w:val="24"/>
          <w:szCs w:val="24"/>
        </w:rPr>
        <w:pPrChange w:id="1791" w:author="Author">
          <w:pPr>
            <w:widowControl w:val="0"/>
            <w:autoSpaceDE w:val="0"/>
            <w:autoSpaceDN w:val="0"/>
            <w:adjustRightInd w:val="0"/>
            <w:spacing w:after="0" w:line="480" w:lineRule="auto"/>
            <w:ind w:left="800" w:hanging="800"/>
            <w:jc w:val="both"/>
          </w:pPr>
        </w:pPrChange>
      </w:pPr>
      <w:del w:id="1792" w:author="Author">
        <w:r w:rsidDel="00E4220D">
          <w:rPr>
            <w:rFonts w:ascii="Times New Roman" w:hAnsi="Times New Roman" w:cs="Times New Roman"/>
            <w:sz w:val="24"/>
            <w:szCs w:val="24"/>
          </w:rPr>
          <w:delText xml:space="preserve">Colebrook, Claire. </w:delText>
        </w:r>
        <w:r w:rsidDel="00E4220D">
          <w:rPr>
            <w:rFonts w:ascii="Times New Roman" w:hAnsi="Times New Roman" w:cs="Times New Roman"/>
            <w:i/>
            <w:iCs/>
            <w:sz w:val="24"/>
            <w:szCs w:val="24"/>
          </w:rPr>
          <w:delText>Gilles Deleuze</w:delText>
        </w:r>
        <w:r w:rsidDel="00E4220D">
          <w:rPr>
            <w:rFonts w:ascii="Times New Roman" w:hAnsi="Times New Roman" w:cs="Times New Roman"/>
            <w:sz w:val="24"/>
            <w:szCs w:val="24"/>
          </w:rPr>
          <w:delText>. London: Routledge, 2002. Print.</w:delText>
        </w:r>
      </w:del>
    </w:p>
    <w:p w:rsidR="00A70D0D" w:rsidDel="00E4220D" w:rsidRDefault="00A70D0D">
      <w:pPr>
        <w:widowControl w:val="0"/>
        <w:autoSpaceDE w:val="0"/>
        <w:autoSpaceDN w:val="0"/>
        <w:adjustRightInd w:val="0"/>
        <w:spacing w:after="0" w:line="240" w:lineRule="auto"/>
        <w:ind w:left="284" w:hanging="284"/>
        <w:jc w:val="both"/>
        <w:rPr>
          <w:del w:id="1793" w:author="Author"/>
          <w:rFonts w:ascii="Times New Roman" w:hAnsi="Times New Roman" w:cs="Times New Roman"/>
          <w:sz w:val="24"/>
          <w:szCs w:val="24"/>
        </w:rPr>
        <w:pPrChange w:id="1794" w:author="Author">
          <w:pPr>
            <w:widowControl w:val="0"/>
            <w:autoSpaceDE w:val="0"/>
            <w:autoSpaceDN w:val="0"/>
            <w:adjustRightInd w:val="0"/>
            <w:spacing w:after="0" w:line="480" w:lineRule="auto"/>
            <w:ind w:left="800" w:hanging="800"/>
            <w:jc w:val="both"/>
          </w:pPr>
        </w:pPrChange>
      </w:pPr>
      <w:del w:id="1795" w:author="Author">
        <w:r w:rsidDel="00E4220D">
          <w:rPr>
            <w:rFonts w:ascii="Times New Roman" w:hAnsi="Times New Roman" w:cs="Times New Roman"/>
            <w:sz w:val="24"/>
            <w:szCs w:val="24"/>
          </w:rPr>
          <w:delText xml:space="preserve">Deleuze, Gilles, and Felix Guattari. </w:delText>
        </w:r>
        <w:r w:rsidDel="00E4220D">
          <w:rPr>
            <w:rFonts w:ascii="Times New Roman" w:hAnsi="Times New Roman" w:cs="Times New Roman"/>
            <w:i/>
            <w:iCs/>
            <w:sz w:val="24"/>
            <w:szCs w:val="24"/>
          </w:rPr>
          <w:delText>What Is Philosophy?</w:delText>
        </w:r>
        <w:r w:rsidDel="00E4220D">
          <w:rPr>
            <w:rFonts w:ascii="Times New Roman" w:hAnsi="Times New Roman" w:cs="Times New Roman"/>
            <w:sz w:val="24"/>
            <w:szCs w:val="24"/>
          </w:rPr>
          <w:delText xml:space="preserve"> New York: Columbia UP, 1994. Print.</w:delText>
        </w:r>
      </w:del>
    </w:p>
    <w:p w:rsidR="00A70D0D" w:rsidDel="00E4220D" w:rsidRDefault="00A70D0D">
      <w:pPr>
        <w:widowControl w:val="0"/>
        <w:autoSpaceDE w:val="0"/>
        <w:autoSpaceDN w:val="0"/>
        <w:adjustRightInd w:val="0"/>
        <w:spacing w:after="0" w:line="240" w:lineRule="auto"/>
        <w:ind w:left="284" w:hanging="284"/>
        <w:jc w:val="both"/>
        <w:rPr>
          <w:del w:id="1796" w:author="Author"/>
          <w:rFonts w:ascii="Times New Roman" w:hAnsi="Times New Roman" w:cs="Times New Roman"/>
          <w:sz w:val="24"/>
          <w:szCs w:val="24"/>
        </w:rPr>
        <w:pPrChange w:id="1797" w:author="Author">
          <w:pPr>
            <w:widowControl w:val="0"/>
            <w:autoSpaceDE w:val="0"/>
            <w:autoSpaceDN w:val="0"/>
            <w:adjustRightInd w:val="0"/>
            <w:spacing w:after="0" w:line="480" w:lineRule="auto"/>
            <w:ind w:left="800" w:hanging="800"/>
            <w:jc w:val="both"/>
          </w:pPr>
        </w:pPrChange>
      </w:pPr>
      <w:del w:id="1798" w:author="Author">
        <w:r w:rsidDel="00E4220D">
          <w:rPr>
            <w:rFonts w:ascii="Times New Roman" w:hAnsi="Times New Roman" w:cs="Times New Roman"/>
            <w:sz w:val="24"/>
            <w:szCs w:val="24"/>
          </w:rPr>
          <w:delText xml:space="preserve">Deleuze, Gilles. </w:delText>
        </w:r>
        <w:r w:rsidDel="00E4220D">
          <w:rPr>
            <w:rFonts w:ascii="Times New Roman" w:hAnsi="Times New Roman" w:cs="Times New Roman"/>
            <w:i/>
            <w:iCs/>
            <w:sz w:val="24"/>
            <w:szCs w:val="24"/>
          </w:rPr>
          <w:delText>The Logic of Sense</w:delText>
        </w:r>
        <w:r w:rsidDel="00E4220D">
          <w:rPr>
            <w:rFonts w:ascii="Times New Roman" w:hAnsi="Times New Roman" w:cs="Times New Roman"/>
            <w:sz w:val="24"/>
            <w:szCs w:val="24"/>
          </w:rPr>
          <w:delText>. London: Athlone, 2002. Print.</w:delText>
        </w:r>
      </w:del>
    </w:p>
    <w:p w:rsidR="00A70D0D" w:rsidDel="00E4220D" w:rsidRDefault="00A70D0D">
      <w:pPr>
        <w:widowControl w:val="0"/>
        <w:autoSpaceDE w:val="0"/>
        <w:autoSpaceDN w:val="0"/>
        <w:adjustRightInd w:val="0"/>
        <w:spacing w:after="0" w:line="240" w:lineRule="auto"/>
        <w:ind w:left="284" w:hanging="284"/>
        <w:jc w:val="both"/>
        <w:rPr>
          <w:del w:id="1799" w:author="Author"/>
          <w:rFonts w:ascii="Times New Roman" w:hAnsi="Times New Roman" w:cs="Times New Roman"/>
          <w:sz w:val="24"/>
          <w:szCs w:val="24"/>
        </w:rPr>
        <w:pPrChange w:id="1800" w:author="Author">
          <w:pPr>
            <w:widowControl w:val="0"/>
            <w:autoSpaceDE w:val="0"/>
            <w:autoSpaceDN w:val="0"/>
            <w:adjustRightInd w:val="0"/>
            <w:spacing w:after="0" w:line="480" w:lineRule="auto"/>
            <w:ind w:left="800" w:hanging="800"/>
            <w:jc w:val="both"/>
          </w:pPr>
        </w:pPrChange>
      </w:pPr>
      <w:del w:id="1801" w:author="Author">
        <w:r w:rsidRPr="001F7D9F" w:rsidDel="00E4220D">
          <w:rPr>
            <w:rStyle w:val="Emphasis"/>
            <w:rFonts w:asciiTheme="majorBidi" w:hAnsiTheme="majorBidi" w:cstheme="majorBidi"/>
            <w:i w:val="0"/>
            <w:iCs w:val="0"/>
            <w:sz w:val="24"/>
          </w:rPr>
          <w:delText>Demetrakopoulos</w:delText>
        </w:r>
        <w:r w:rsidDel="00E4220D">
          <w:rPr>
            <w:rFonts w:ascii="Times New Roman" w:hAnsi="Times New Roman" w:cs="Times New Roman"/>
            <w:sz w:val="24"/>
            <w:szCs w:val="24"/>
          </w:rPr>
          <w:delText xml:space="preserve">, Stephanie A. “Sula and the Primacy of Woman-to-Woman Bonds.” </w:delText>
        </w:r>
        <w:r w:rsidDel="00E4220D">
          <w:rPr>
            <w:rFonts w:ascii="Times New Roman" w:hAnsi="Times New Roman" w:cs="Times New Roman"/>
            <w:i/>
            <w:iCs/>
            <w:sz w:val="24"/>
            <w:szCs w:val="24"/>
          </w:rPr>
          <w:delText>Toni Morrison’s Sula</w:delText>
        </w:r>
        <w:r w:rsidDel="00E4220D">
          <w:rPr>
            <w:rFonts w:ascii="Times New Roman" w:hAnsi="Times New Roman" w:cs="Times New Roman"/>
            <w:sz w:val="24"/>
            <w:szCs w:val="24"/>
          </w:rPr>
          <w:delText>. Philadelphia: Chelsea House, 1999. 77-92. Print.</w:delText>
        </w:r>
      </w:del>
    </w:p>
    <w:p w:rsidR="00A70D0D" w:rsidDel="00E4220D" w:rsidRDefault="00A70D0D">
      <w:pPr>
        <w:widowControl w:val="0"/>
        <w:autoSpaceDE w:val="0"/>
        <w:autoSpaceDN w:val="0"/>
        <w:adjustRightInd w:val="0"/>
        <w:spacing w:after="0" w:line="240" w:lineRule="auto"/>
        <w:ind w:left="284" w:hanging="284"/>
        <w:jc w:val="both"/>
        <w:rPr>
          <w:del w:id="1802" w:author="Author"/>
          <w:rFonts w:ascii="Times New Roman" w:hAnsi="Times New Roman" w:cs="Times New Roman"/>
          <w:sz w:val="24"/>
          <w:szCs w:val="24"/>
        </w:rPr>
        <w:pPrChange w:id="1803" w:author="Author">
          <w:pPr>
            <w:widowControl w:val="0"/>
            <w:autoSpaceDE w:val="0"/>
            <w:autoSpaceDN w:val="0"/>
            <w:adjustRightInd w:val="0"/>
            <w:spacing w:after="0" w:line="480" w:lineRule="auto"/>
            <w:ind w:left="800" w:hanging="800"/>
            <w:jc w:val="both"/>
          </w:pPr>
        </w:pPrChange>
      </w:pPr>
      <w:del w:id="1804" w:author="Author">
        <w:r w:rsidDel="00E4220D">
          <w:rPr>
            <w:rFonts w:ascii="Times New Roman" w:hAnsi="Times New Roman" w:cs="Times New Roman"/>
            <w:sz w:val="24"/>
            <w:szCs w:val="24"/>
          </w:rPr>
          <w:delText xml:space="preserve">Hughes, John. </w:delText>
        </w:r>
        <w:r w:rsidDel="00E4220D">
          <w:rPr>
            <w:rFonts w:ascii="Times New Roman" w:hAnsi="Times New Roman" w:cs="Times New Roman"/>
            <w:i/>
            <w:iCs/>
            <w:sz w:val="24"/>
            <w:szCs w:val="24"/>
          </w:rPr>
          <w:delText>Lines of Flight: Reading Deleuze with Hardy, Gissing, Conrad, Woolf</w:delText>
        </w:r>
        <w:r w:rsidDel="00E4220D">
          <w:rPr>
            <w:rFonts w:ascii="Times New Roman" w:hAnsi="Times New Roman" w:cs="Times New Roman"/>
            <w:sz w:val="24"/>
            <w:szCs w:val="24"/>
          </w:rPr>
          <w:delText>. Sheffield, England: Sheffield Academic, 1997. Print.</w:delText>
        </w:r>
      </w:del>
    </w:p>
    <w:p w:rsidR="00A70D0D" w:rsidDel="00E4220D" w:rsidRDefault="00A70D0D">
      <w:pPr>
        <w:widowControl w:val="0"/>
        <w:autoSpaceDE w:val="0"/>
        <w:autoSpaceDN w:val="0"/>
        <w:adjustRightInd w:val="0"/>
        <w:spacing w:after="0" w:line="240" w:lineRule="auto"/>
        <w:ind w:left="284" w:hanging="284"/>
        <w:jc w:val="both"/>
        <w:rPr>
          <w:del w:id="1805" w:author="Author"/>
          <w:rFonts w:ascii="Times New Roman" w:hAnsi="Times New Roman" w:cs="Times New Roman"/>
          <w:sz w:val="24"/>
          <w:szCs w:val="24"/>
        </w:rPr>
        <w:pPrChange w:id="1806" w:author="Author">
          <w:pPr>
            <w:widowControl w:val="0"/>
            <w:autoSpaceDE w:val="0"/>
            <w:autoSpaceDN w:val="0"/>
            <w:adjustRightInd w:val="0"/>
            <w:spacing w:after="0" w:line="480" w:lineRule="auto"/>
            <w:ind w:left="800" w:hanging="800"/>
            <w:jc w:val="both"/>
          </w:pPr>
        </w:pPrChange>
      </w:pPr>
      <w:del w:id="1807" w:author="Author">
        <w:r w:rsidDel="00E4220D">
          <w:rPr>
            <w:rFonts w:ascii="Times New Roman" w:hAnsi="Times New Roman" w:cs="Times New Roman"/>
            <w:sz w:val="24"/>
            <w:szCs w:val="24"/>
          </w:rPr>
          <w:delText xml:space="preserve">Lee, Rachel. “Missing Peace in Toni Morrison’s Sula and Beloved.” </w:delText>
        </w:r>
        <w:r w:rsidDel="00E4220D">
          <w:rPr>
            <w:rFonts w:ascii="Times New Roman" w:hAnsi="Times New Roman" w:cs="Times New Roman"/>
            <w:i/>
            <w:iCs/>
            <w:sz w:val="24"/>
            <w:szCs w:val="24"/>
          </w:rPr>
          <w:delText>African American Review</w:delText>
        </w:r>
        <w:r w:rsidDel="00E4220D">
          <w:rPr>
            <w:rFonts w:ascii="Times New Roman" w:hAnsi="Times New Roman" w:cs="Times New Roman"/>
            <w:sz w:val="24"/>
            <w:szCs w:val="24"/>
          </w:rPr>
          <w:delText xml:space="preserve"> 28.4 (Winter, 1994): 571-83. Indiana State University. Web. 30 Jan. 2015. &lt;http://www.jstor.org/stable/3042219.&gt;.</w:delText>
        </w:r>
      </w:del>
    </w:p>
    <w:p w:rsidR="00A70D0D" w:rsidDel="00E4220D" w:rsidRDefault="00A70D0D">
      <w:pPr>
        <w:widowControl w:val="0"/>
        <w:autoSpaceDE w:val="0"/>
        <w:autoSpaceDN w:val="0"/>
        <w:adjustRightInd w:val="0"/>
        <w:spacing w:after="0" w:line="240" w:lineRule="auto"/>
        <w:ind w:left="284" w:hanging="284"/>
        <w:jc w:val="both"/>
        <w:rPr>
          <w:del w:id="1808" w:author="Author"/>
          <w:rFonts w:ascii="Times New Roman" w:hAnsi="Times New Roman" w:cs="Times New Roman"/>
          <w:sz w:val="24"/>
          <w:szCs w:val="24"/>
        </w:rPr>
        <w:pPrChange w:id="1809" w:author="Author">
          <w:pPr>
            <w:widowControl w:val="0"/>
            <w:autoSpaceDE w:val="0"/>
            <w:autoSpaceDN w:val="0"/>
            <w:adjustRightInd w:val="0"/>
            <w:spacing w:after="0" w:line="480" w:lineRule="auto"/>
            <w:ind w:left="800" w:hanging="800"/>
            <w:jc w:val="both"/>
          </w:pPr>
        </w:pPrChange>
      </w:pPr>
      <w:del w:id="1810" w:author="Author">
        <w:r w:rsidDel="00E4220D">
          <w:rPr>
            <w:rFonts w:ascii="Times New Roman" w:hAnsi="Times New Roman" w:cs="Times New Roman"/>
            <w:sz w:val="24"/>
            <w:szCs w:val="24"/>
          </w:rPr>
          <w:delText xml:space="preserve">Massumi, Brian. “Introduction.” </w:delText>
        </w:r>
        <w:r w:rsidDel="00E4220D">
          <w:rPr>
            <w:rFonts w:ascii="Times New Roman" w:hAnsi="Times New Roman" w:cs="Times New Roman"/>
            <w:i/>
            <w:iCs/>
            <w:sz w:val="24"/>
            <w:szCs w:val="24"/>
          </w:rPr>
          <w:delText>A Thousand Plateaus: Capitalism and Schizophrenia</w:delText>
        </w:r>
        <w:r w:rsidDel="00E4220D">
          <w:rPr>
            <w:rFonts w:ascii="Times New Roman" w:hAnsi="Times New Roman" w:cs="Times New Roman"/>
            <w:sz w:val="24"/>
            <w:szCs w:val="24"/>
          </w:rPr>
          <w:delText>. Minneapolis: U of Minnesota, 1987. IX-XX. Print.</w:delText>
        </w:r>
      </w:del>
    </w:p>
    <w:p w:rsidR="00A70D0D" w:rsidDel="00E4220D" w:rsidRDefault="00A70D0D">
      <w:pPr>
        <w:widowControl w:val="0"/>
        <w:autoSpaceDE w:val="0"/>
        <w:autoSpaceDN w:val="0"/>
        <w:adjustRightInd w:val="0"/>
        <w:spacing w:after="0" w:line="240" w:lineRule="auto"/>
        <w:ind w:left="284" w:hanging="284"/>
        <w:jc w:val="both"/>
        <w:rPr>
          <w:del w:id="1811" w:author="Author"/>
          <w:rFonts w:ascii="Times New Roman" w:hAnsi="Times New Roman" w:cs="Times New Roman"/>
          <w:sz w:val="24"/>
          <w:szCs w:val="24"/>
        </w:rPr>
        <w:pPrChange w:id="1812" w:author="Author">
          <w:pPr>
            <w:widowControl w:val="0"/>
            <w:autoSpaceDE w:val="0"/>
            <w:autoSpaceDN w:val="0"/>
            <w:adjustRightInd w:val="0"/>
            <w:spacing w:after="0" w:line="480" w:lineRule="auto"/>
            <w:ind w:left="800" w:hanging="800"/>
            <w:jc w:val="both"/>
          </w:pPr>
        </w:pPrChange>
      </w:pPr>
      <w:del w:id="1813" w:author="Author">
        <w:r w:rsidDel="00E4220D">
          <w:rPr>
            <w:rFonts w:ascii="Times New Roman" w:hAnsi="Times New Roman" w:cs="Times New Roman"/>
            <w:sz w:val="24"/>
            <w:szCs w:val="24"/>
          </w:rPr>
          <w:delText xml:space="preserve">Morrison, Toni. </w:delText>
        </w:r>
        <w:r w:rsidDel="00E4220D">
          <w:rPr>
            <w:rFonts w:ascii="Times New Roman" w:hAnsi="Times New Roman" w:cs="Times New Roman"/>
            <w:i/>
            <w:iCs/>
            <w:sz w:val="24"/>
            <w:szCs w:val="24"/>
          </w:rPr>
          <w:delText>Sula</w:delText>
        </w:r>
        <w:r w:rsidDel="00E4220D">
          <w:rPr>
            <w:rFonts w:ascii="Times New Roman" w:hAnsi="Times New Roman" w:cs="Times New Roman"/>
            <w:sz w:val="24"/>
            <w:szCs w:val="24"/>
          </w:rPr>
          <w:delText>. New York: Vintage International, 2004. Print.</w:delText>
        </w:r>
      </w:del>
    </w:p>
    <w:p w:rsidR="00A70D0D" w:rsidDel="00E4220D" w:rsidRDefault="00A70D0D">
      <w:pPr>
        <w:widowControl w:val="0"/>
        <w:autoSpaceDE w:val="0"/>
        <w:autoSpaceDN w:val="0"/>
        <w:adjustRightInd w:val="0"/>
        <w:spacing w:after="0" w:line="240" w:lineRule="auto"/>
        <w:ind w:left="284" w:hanging="284"/>
        <w:jc w:val="both"/>
        <w:rPr>
          <w:del w:id="1814" w:author="Author"/>
          <w:rFonts w:ascii="Times New Roman" w:hAnsi="Times New Roman" w:cs="Times New Roman"/>
          <w:sz w:val="24"/>
          <w:szCs w:val="24"/>
        </w:rPr>
        <w:pPrChange w:id="1815" w:author="Author">
          <w:pPr>
            <w:widowControl w:val="0"/>
            <w:autoSpaceDE w:val="0"/>
            <w:autoSpaceDN w:val="0"/>
            <w:adjustRightInd w:val="0"/>
            <w:spacing w:after="0" w:line="480" w:lineRule="auto"/>
            <w:ind w:left="800" w:hanging="800"/>
            <w:jc w:val="both"/>
          </w:pPr>
        </w:pPrChange>
      </w:pPr>
      <w:del w:id="1816" w:author="Author">
        <w:r w:rsidRPr="003F7A2B" w:rsidDel="00E4220D">
          <w:rPr>
            <w:rFonts w:ascii="Times New Roman" w:hAnsi="Times New Roman" w:cs="Times New Roman"/>
            <w:sz w:val="24"/>
            <w:szCs w:val="24"/>
          </w:rPr>
          <w:delText xml:space="preserve">Nussbaum, Martha C. “Aristotle on Emotions and Ethical Health.” </w:delText>
        </w:r>
        <w:r w:rsidRPr="003F7A2B" w:rsidDel="00E4220D">
          <w:rPr>
            <w:rFonts w:ascii="Times New Roman" w:hAnsi="Times New Roman" w:cs="Times New Roman"/>
            <w:i/>
            <w:iCs/>
            <w:sz w:val="24"/>
            <w:szCs w:val="24"/>
          </w:rPr>
          <w:delText>The Therapy of Desire</w:delText>
        </w:r>
        <w:r w:rsidRPr="003F7A2B" w:rsidDel="00E4220D">
          <w:rPr>
            <w:rFonts w:ascii="Times New Roman" w:hAnsi="Times New Roman" w:cs="Times New Roman"/>
            <w:sz w:val="24"/>
            <w:szCs w:val="24"/>
          </w:rPr>
          <w:delText>. Princeton, N.J.: Princeton UP, 1994. 78-101. Print.</w:delText>
        </w:r>
      </w:del>
    </w:p>
    <w:p w:rsidR="00A70D0D" w:rsidDel="00E4220D" w:rsidRDefault="00A70D0D">
      <w:pPr>
        <w:widowControl w:val="0"/>
        <w:autoSpaceDE w:val="0"/>
        <w:autoSpaceDN w:val="0"/>
        <w:adjustRightInd w:val="0"/>
        <w:spacing w:after="0" w:line="240" w:lineRule="auto"/>
        <w:ind w:left="284" w:hanging="284"/>
        <w:jc w:val="both"/>
        <w:rPr>
          <w:del w:id="1817" w:author="Author"/>
          <w:rFonts w:ascii="Times New Roman" w:hAnsi="Times New Roman" w:cs="Times New Roman"/>
          <w:sz w:val="24"/>
          <w:szCs w:val="24"/>
        </w:rPr>
        <w:pPrChange w:id="1818" w:author="Author">
          <w:pPr>
            <w:widowControl w:val="0"/>
            <w:autoSpaceDE w:val="0"/>
            <w:autoSpaceDN w:val="0"/>
            <w:adjustRightInd w:val="0"/>
            <w:spacing w:after="0" w:line="480" w:lineRule="auto"/>
            <w:ind w:left="800" w:hanging="800"/>
            <w:jc w:val="both"/>
          </w:pPr>
        </w:pPrChange>
      </w:pPr>
      <w:del w:id="1819" w:author="Author">
        <w:r w:rsidDel="00E4220D">
          <w:rPr>
            <w:rFonts w:ascii="Times New Roman" w:hAnsi="Times New Roman" w:cs="Times New Roman"/>
            <w:sz w:val="24"/>
            <w:szCs w:val="24"/>
          </w:rPr>
          <w:delText xml:space="preserve">Spillers, Hortense J. “A Hateful Passion, a Lost Love.” </w:delText>
        </w:r>
        <w:r w:rsidDel="00E4220D">
          <w:rPr>
            <w:rFonts w:ascii="Times New Roman" w:hAnsi="Times New Roman" w:cs="Times New Roman"/>
            <w:i/>
            <w:iCs/>
            <w:sz w:val="24"/>
            <w:szCs w:val="24"/>
          </w:rPr>
          <w:delText>Toni Morrison’s Sula</w:delText>
        </w:r>
        <w:r w:rsidDel="00E4220D">
          <w:rPr>
            <w:rFonts w:ascii="Times New Roman" w:hAnsi="Times New Roman" w:cs="Times New Roman"/>
            <w:sz w:val="24"/>
            <w:szCs w:val="24"/>
          </w:rPr>
          <w:delText>. Philadelphia: Chelsea House, 1999. 51-76. Print.</w:delText>
        </w:r>
      </w:del>
    </w:p>
    <w:p w:rsidR="00A70D0D" w:rsidDel="00E4220D" w:rsidRDefault="00A70D0D">
      <w:pPr>
        <w:widowControl w:val="0"/>
        <w:autoSpaceDE w:val="0"/>
        <w:autoSpaceDN w:val="0"/>
        <w:adjustRightInd w:val="0"/>
        <w:spacing w:after="0" w:line="240" w:lineRule="auto"/>
        <w:ind w:left="284" w:hanging="284"/>
        <w:jc w:val="both"/>
        <w:rPr>
          <w:del w:id="1820" w:author="Author"/>
          <w:rFonts w:ascii="Times New Roman" w:hAnsi="Times New Roman" w:cs="Times New Roman"/>
          <w:sz w:val="24"/>
          <w:szCs w:val="24"/>
        </w:rPr>
        <w:pPrChange w:id="1821" w:author="Author">
          <w:pPr>
            <w:widowControl w:val="0"/>
            <w:autoSpaceDE w:val="0"/>
            <w:autoSpaceDN w:val="0"/>
            <w:adjustRightInd w:val="0"/>
            <w:spacing w:after="0" w:line="480" w:lineRule="auto"/>
            <w:ind w:left="800" w:hanging="800"/>
            <w:jc w:val="both"/>
          </w:pPr>
        </w:pPrChange>
      </w:pPr>
      <w:del w:id="1822" w:author="Author">
        <w:r w:rsidRPr="003F7A2B" w:rsidDel="00E4220D">
          <w:rPr>
            <w:rFonts w:ascii="Times New Roman" w:hAnsi="Times New Roman" w:cs="Times New Roman"/>
            <w:sz w:val="24"/>
            <w:szCs w:val="24"/>
          </w:rPr>
          <w:delText xml:space="preserve">Spinoza, Benedictus De, and Samuel Shirley. </w:delText>
        </w:r>
        <w:r w:rsidRPr="003F7A2B" w:rsidDel="00E4220D">
          <w:rPr>
            <w:rFonts w:ascii="Times New Roman" w:hAnsi="Times New Roman" w:cs="Times New Roman"/>
            <w:i/>
            <w:iCs/>
            <w:sz w:val="24"/>
            <w:szCs w:val="24"/>
          </w:rPr>
          <w:delText>The Ethics; Treatise on the Emendation of the Intellect; Selected Letters</w:delText>
        </w:r>
        <w:r w:rsidRPr="003F7A2B" w:rsidDel="00E4220D">
          <w:rPr>
            <w:rFonts w:ascii="Times New Roman" w:hAnsi="Times New Roman" w:cs="Times New Roman"/>
            <w:sz w:val="24"/>
            <w:szCs w:val="24"/>
          </w:rPr>
          <w:delText>. 2nd ed. Indianapolis: Hackett Pub., 1992. Print.</w:delText>
        </w:r>
      </w:del>
    </w:p>
    <w:p w:rsidR="00A70D0D" w:rsidDel="00E4220D" w:rsidRDefault="00A70D0D">
      <w:pPr>
        <w:widowControl w:val="0"/>
        <w:autoSpaceDE w:val="0"/>
        <w:autoSpaceDN w:val="0"/>
        <w:adjustRightInd w:val="0"/>
        <w:spacing w:after="0" w:line="240" w:lineRule="auto"/>
        <w:ind w:left="284" w:hanging="284"/>
        <w:jc w:val="both"/>
        <w:rPr>
          <w:del w:id="1823" w:author="Author"/>
          <w:rFonts w:ascii="Times New Roman" w:hAnsi="Times New Roman" w:cs="Times New Roman"/>
          <w:sz w:val="24"/>
          <w:szCs w:val="24"/>
        </w:rPr>
        <w:pPrChange w:id="1824" w:author="Author">
          <w:pPr>
            <w:widowControl w:val="0"/>
            <w:autoSpaceDE w:val="0"/>
            <w:autoSpaceDN w:val="0"/>
            <w:adjustRightInd w:val="0"/>
            <w:spacing w:after="0" w:line="480" w:lineRule="auto"/>
            <w:ind w:left="800" w:hanging="800"/>
            <w:jc w:val="both"/>
          </w:pPr>
        </w:pPrChange>
      </w:pPr>
      <w:del w:id="1825" w:author="Author">
        <w:r w:rsidDel="00E4220D">
          <w:rPr>
            <w:rFonts w:ascii="Times New Roman" w:hAnsi="Times New Roman" w:cs="Times New Roman"/>
            <w:sz w:val="24"/>
            <w:szCs w:val="24"/>
          </w:rPr>
          <w:delText xml:space="preserve">Stepto, Robert B. “‘Intimate Things in Place’: A Conversation with Toni Morrison.” </w:delText>
        </w:r>
        <w:r w:rsidDel="00E4220D">
          <w:rPr>
            <w:rFonts w:ascii="Times New Roman" w:hAnsi="Times New Roman" w:cs="Times New Roman"/>
            <w:i/>
            <w:iCs/>
            <w:sz w:val="24"/>
            <w:szCs w:val="24"/>
          </w:rPr>
          <w:delText>Chant of Saints: A Gathering of Afro-American Literature, Art and Scholarship</w:delText>
        </w:r>
        <w:r w:rsidDel="00E4220D">
          <w:rPr>
            <w:rFonts w:ascii="Times New Roman" w:hAnsi="Times New Roman" w:cs="Times New Roman"/>
            <w:sz w:val="24"/>
            <w:szCs w:val="24"/>
          </w:rPr>
          <w:delText>. Urbana: U of Illinois, 1979. 213-229. Print.</w:delText>
        </w:r>
      </w:del>
    </w:p>
    <w:p w:rsidR="00491B29" w:rsidRPr="003F7A2B" w:rsidDel="00E4220D" w:rsidRDefault="00A70D0D">
      <w:pPr>
        <w:widowControl w:val="0"/>
        <w:autoSpaceDE w:val="0"/>
        <w:autoSpaceDN w:val="0"/>
        <w:adjustRightInd w:val="0"/>
        <w:spacing w:after="0" w:line="240" w:lineRule="auto"/>
        <w:ind w:left="284" w:hanging="284"/>
        <w:jc w:val="both"/>
        <w:rPr>
          <w:del w:id="1826" w:author="Author"/>
          <w:rFonts w:asciiTheme="majorBidi" w:hAnsiTheme="majorBidi" w:cstheme="majorBidi"/>
          <w:sz w:val="24"/>
          <w:szCs w:val="24"/>
          <w:lang w:val="fr-BE"/>
        </w:rPr>
        <w:pPrChange w:id="1827" w:author="Author">
          <w:pPr>
            <w:widowControl w:val="0"/>
            <w:autoSpaceDE w:val="0"/>
            <w:autoSpaceDN w:val="0"/>
            <w:adjustRightInd w:val="0"/>
            <w:spacing w:after="0" w:line="480" w:lineRule="auto"/>
            <w:ind w:left="800" w:hanging="800"/>
            <w:jc w:val="both"/>
          </w:pPr>
        </w:pPrChange>
      </w:pPr>
      <w:del w:id="1828" w:author="Author">
        <w:r w:rsidDel="00E4220D">
          <w:rPr>
            <w:rFonts w:ascii="Times New Roman" w:hAnsi="Times New Roman" w:cs="Times New Roman"/>
            <w:sz w:val="24"/>
            <w:szCs w:val="24"/>
          </w:rPr>
          <w:delText xml:space="preserve">Zournazi, Mary. </w:delText>
        </w:r>
        <w:r w:rsidDel="00E4220D">
          <w:rPr>
            <w:rFonts w:ascii="Times New Roman" w:hAnsi="Times New Roman" w:cs="Times New Roman"/>
            <w:i/>
            <w:iCs/>
            <w:sz w:val="24"/>
            <w:szCs w:val="24"/>
          </w:rPr>
          <w:delText>Hope: New Philosophies for Change</w:delText>
        </w:r>
        <w:r w:rsidDel="00E4220D">
          <w:rPr>
            <w:rFonts w:ascii="Times New Roman" w:hAnsi="Times New Roman" w:cs="Times New Roman"/>
            <w:sz w:val="24"/>
            <w:szCs w:val="24"/>
          </w:rPr>
          <w:delText xml:space="preserve">. </w:delText>
        </w:r>
        <w:r w:rsidRPr="003F7A2B" w:rsidDel="00E4220D">
          <w:rPr>
            <w:rFonts w:ascii="Times New Roman" w:hAnsi="Times New Roman" w:cs="Times New Roman"/>
            <w:sz w:val="24"/>
            <w:szCs w:val="24"/>
            <w:lang w:val="fr-BE"/>
          </w:rPr>
          <w:delText>Annandale: Pluto, 2002. Print.</w:delText>
        </w:r>
      </w:del>
    </w:p>
    <w:p w:rsidR="00970ABF" w:rsidRPr="003F7A2B" w:rsidDel="00E4220D" w:rsidRDefault="00970ABF" w:rsidP="00DE4C71">
      <w:pPr>
        <w:widowControl w:val="0"/>
        <w:autoSpaceDE w:val="0"/>
        <w:autoSpaceDN w:val="0"/>
        <w:adjustRightInd w:val="0"/>
        <w:spacing w:after="0" w:line="240" w:lineRule="auto"/>
        <w:ind w:left="284" w:hanging="284"/>
        <w:jc w:val="both"/>
        <w:rPr>
          <w:del w:id="1829" w:author="Author"/>
          <w:rFonts w:asciiTheme="majorBidi" w:hAnsiTheme="majorBidi" w:cstheme="majorBidi"/>
          <w:lang w:val="fr-BE"/>
        </w:rPr>
      </w:pPr>
    </w:p>
    <w:p w:rsidR="00E4220D" w:rsidDel="0087141B" w:rsidRDefault="00E4220D" w:rsidP="00DE4C71">
      <w:pPr>
        <w:widowControl w:val="0"/>
        <w:autoSpaceDE w:val="0"/>
        <w:autoSpaceDN w:val="0"/>
        <w:adjustRightInd w:val="0"/>
        <w:spacing w:after="0" w:line="240" w:lineRule="auto"/>
        <w:ind w:left="284" w:hanging="284"/>
        <w:jc w:val="both"/>
        <w:rPr>
          <w:ins w:id="1830" w:author="Author"/>
          <w:del w:id="1831" w:author="Author"/>
          <w:rFonts w:ascii="Times New Roman" w:hAnsi="Times New Roman" w:cs="Times New Roman"/>
          <w:sz w:val="24"/>
          <w:szCs w:val="24"/>
        </w:rPr>
      </w:pPr>
      <w:ins w:id="1832" w:author="Author">
        <w:del w:id="1833" w:author="Author">
          <w:r w:rsidDel="0087141B">
            <w:rPr>
              <w:rFonts w:ascii="Times New Roman" w:hAnsi="Times New Roman" w:cs="Times New Roman"/>
              <w:sz w:val="24"/>
              <w:szCs w:val="24"/>
            </w:rPr>
            <w:delText>Beaulieu, Elizabeth Ann.</w:delText>
          </w:r>
          <w:r w:rsidDel="00E6779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The Toni Morrison Encyclopedia</w:delText>
          </w:r>
          <w:r w:rsidDel="0087141B">
            <w:rPr>
              <w:rFonts w:ascii="Times New Roman" w:hAnsi="Times New Roman" w:cs="Times New Roman"/>
              <w:sz w:val="24"/>
              <w:szCs w:val="24"/>
            </w:rPr>
            <w:delText>. Westport, CT: Greenwood Press</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E6779B">
            <w:rPr>
              <w:rFonts w:ascii="Times New Roman" w:hAnsi="Times New Roman" w:cs="Times New Roman"/>
              <w:sz w:val="24"/>
              <w:szCs w:val="24"/>
            </w:rPr>
            <w:delText>2003.</w:delText>
          </w:r>
        </w:del>
      </w:ins>
    </w:p>
    <w:p w:rsidR="00E4220D" w:rsidDel="0087141B" w:rsidRDefault="00E4220D" w:rsidP="00DE4C71">
      <w:pPr>
        <w:widowControl w:val="0"/>
        <w:autoSpaceDE w:val="0"/>
        <w:autoSpaceDN w:val="0"/>
        <w:adjustRightInd w:val="0"/>
        <w:spacing w:after="0" w:line="240" w:lineRule="auto"/>
        <w:ind w:left="284" w:hanging="284"/>
        <w:jc w:val="both"/>
        <w:rPr>
          <w:ins w:id="1834" w:author="Author"/>
          <w:del w:id="1835" w:author="Author"/>
          <w:rFonts w:ascii="Times New Roman" w:hAnsi="Times New Roman" w:cs="Times New Roman"/>
          <w:sz w:val="24"/>
          <w:szCs w:val="24"/>
        </w:rPr>
      </w:pPr>
      <w:ins w:id="1836" w:author="Author">
        <w:del w:id="1837" w:author="Author">
          <w:r w:rsidDel="0087141B">
            <w:rPr>
              <w:rFonts w:ascii="Times New Roman" w:hAnsi="Times New Roman" w:cs="Times New Roman"/>
              <w:sz w:val="24"/>
              <w:szCs w:val="24"/>
            </w:rPr>
            <w:delText>Bourassa, Alan.</w:delText>
          </w:r>
          <w:r w:rsidDel="00E6779B">
            <w:rPr>
              <w:rFonts w:ascii="Times New Roman" w:hAnsi="Times New Roman" w:cs="Times New Roman"/>
              <w:sz w:val="24"/>
              <w:szCs w:val="24"/>
            </w:rPr>
            <w:delText xml:space="preserve"> "</w:delText>
          </w:r>
          <w:r w:rsidDel="0087141B">
            <w:rPr>
              <w:rFonts w:ascii="Times New Roman" w:hAnsi="Times New Roman" w:cs="Times New Roman"/>
              <w:sz w:val="24"/>
              <w:szCs w:val="24"/>
            </w:rPr>
            <w:delText>Literature, Character, and the Human.</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Deleuze and American Literature: Affect and Virtuality in Faulkner, Wharton, Ellison, and McCarthy</w:delText>
          </w:r>
          <w:r w:rsidDel="0087141B">
            <w:rPr>
              <w:rFonts w:ascii="Times New Roman" w:hAnsi="Times New Roman" w:cs="Times New Roman"/>
              <w:sz w:val="24"/>
              <w:szCs w:val="24"/>
            </w:rPr>
            <w:delText>, 1-40. New York: Palgrave Macmillan</w:delText>
          </w:r>
          <w:r w:rsidDel="00E6779B">
            <w:rPr>
              <w:rFonts w:ascii="Times New Roman" w:hAnsi="Times New Roman" w:cs="Times New Roman"/>
              <w:sz w:val="24"/>
              <w:szCs w:val="24"/>
            </w:rPr>
            <w:delText>, 2009.</w:delText>
          </w:r>
        </w:del>
      </w:ins>
    </w:p>
    <w:p w:rsidR="00E4220D" w:rsidDel="0087141B" w:rsidRDefault="00E4220D" w:rsidP="00DE4C71">
      <w:pPr>
        <w:widowControl w:val="0"/>
        <w:autoSpaceDE w:val="0"/>
        <w:autoSpaceDN w:val="0"/>
        <w:adjustRightInd w:val="0"/>
        <w:spacing w:after="0" w:line="240" w:lineRule="auto"/>
        <w:ind w:left="284" w:hanging="284"/>
        <w:jc w:val="both"/>
        <w:rPr>
          <w:ins w:id="1838" w:author="Author"/>
          <w:del w:id="1839" w:author="Author"/>
          <w:rFonts w:ascii="Times New Roman" w:hAnsi="Times New Roman" w:cs="Times New Roman"/>
          <w:sz w:val="24"/>
          <w:szCs w:val="24"/>
        </w:rPr>
      </w:pPr>
      <w:ins w:id="1840" w:author="Author">
        <w:del w:id="1841" w:author="Author">
          <w:r w:rsidRPr="006D385B" w:rsidDel="0087141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E6779B">
            <w:rPr>
              <w:rFonts w:ascii="Times New Roman" w:hAnsi="Times New Roman" w:cs="Times New Roman"/>
              <w:sz w:val="24"/>
              <w:szCs w:val="24"/>
            </w:rPr>
            <w:delText>Alan.</w:delText>
          </w:r>
          <w:r w:rsidDel="0087141B">
            <w:rPr>
              <w:rFonts w:ascii="Times New Roman" w:hAnsi="Times New Roman" w:cs="Times New Roman"/>
              <w:sz w:val="24"/>
              <w:szCs w:val="24"/>
            </w:rPr>
            <w:delText xml:space="preserve">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Invisible Man: Affect, History, Race.</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Deleuze and American Literature: Affect and Virtuality in Faulkner, Wharton, Ellison, and McCarthy</w:delText>
          </w:r>
          <w:r w:rsidDel="0087141B">
            <w:rPr>
              <w:rFonts w:ascii="Times New Roman" w:hAnsi="Times New Roman" w:cs="Times New Roman"/>
              <w:sz w:val="24"/>
              <w:szCs w:val="24"/>
            </w:rPr>
            <w:delText>, 59-74. New York: Palgrave Macmillan</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E6779B">
            <w:rPr>
              <w:rFonts w:ascii="Times New Roman" w:hAnsi="Times New Roman" w:cs="Times New Roman"/>
              <w:sz w:val="24"/>
              <w:szCs w:val="24"/>
            </w:rPr>
            <w:delText>2009.</w:delText>
          </w:r>
        </w:del>
      </w:ins>
    </w:p>
    <w:p w:rsidR="00E4220D" w:rsidDel="0087141B" w:rsidRDefault="00E4220D" w:rsidP="00DE4C71">
      <w:pPr>
        <w:widowControl w:val="0"/>
        <w:autoSpaceDE w:val="0"/>
        <w:autoSpaceDN w:val="0"/>
        <w:adjustRightInd w:val="0"/>
        <w:spacing w:after="0" w:line="240" w:lineRule="auto"/>
        <w:ind w:left="284" w:hanging="284"/>
        <w:jc w:val="both"/>
        <w:rPr>
          <w:ins w:id="1842" w:author="Author"/>
          <w:del w:id="1843" w:author="Author"/>
          <w:rFonts w:ascii="Times New Roman" w:hAnsi="Times New Roman" w:cs="Times New Roman"/>
          <w:sz w:val="24"/>
          <w:szCs w:val="24"/>
        </w:rPr>
      </w:pPr>
      <w:ins w:id="1844" w:author="Author">
        <w:del w:id="1845" w:author="Author">
          <w:r w:rsidDel="0087141B">
            <w:rPr>
              <w:rFonts w:ascii="Times New Roman" w:hAnsi="Times New Roman" w:cs="Times New Roman"/>
              <w:sz w:val="24"/>
              <w:szCs w:val="24"/>
            </w:rPr>
            <w:delText xml:space="preserve">Colebrook, Claire. </w:delText>
          </w:r>
          <w:r w:rsidDel="0087141B">
            <w:rPr>
              <w:rFonts w:ascii="Times New Roman" w:hAnsi="Times New Roman" w:cs="Times New Roman"/>
              <w:i/>
              <w:iCs/>
              <w:sz w:val="24"/>
              <w:szCs w:val="24"/>
            </w:rPr>
            <w:delText>Gilles Deleuze</w:delText>
          </w:r>
          <w:r w:rsidDel="0087141B">
            <w:rPr>
              <w:rFonts w:ascii="Times New Roman" w:hAnsi="Times New Roman" w:cs="Times New Roman"/>
              <w:sz w:val="24"/>
              <w:szCs w:val="24"/>
            </w:rPr>
            <w:delText>. London: Routledge</w:delText>
          </w:r>
          <w:r w:rsidDel="00E6779B">
            <w:rPr>
              <w:rFonts w:ascii="Times New Roman" w:hAnsi="Times New Roman" w:cs="Times New Roman"/>
              <w:sz w:val="24"/>
              <w:szCs w:val="24"/>
            </w:rPr>
            <w:delText>, 2002.</w:delText>
          </w:r>
        </w:del>
      </w:ins>
    </w:p>
    <w:p w:rsidR="00E4220D" w:rsidDel="0087141B" w:rsidRDefault="00E4220D" w:rsidP="00DE4C71">
      <w:pPr>
        <w:widowControl w:val="0"/>
        <w:autoSpaceDE w:val="0"/>
        <w:autoSpaceDN w:val="0"/>
        <w:adjustRightInd w:val="0"/>
        <w:spacing w:after="0" w:line="240" w:lineRule="auto"/>
        <w:ind w:left="284" w:hanging="284"/>
        <w:jc w:val="both"/>
        <w:rPr>
          <w:ins w:id="1846" w:author="Author"/>
          <w:del w:id="1847" w:author="Author"/>
          <w:rFonts w:ascii="Times New Roman" w:hAnsi="Times New Roman" w:cs="Times New Roman"/>
          <w:sz w:val="24"/>
          <w:szCs w:val="24"/>
        </w:rPr>
      </w:pPr>
      <w:ins w:id="1848" w:author="Author">
        <w:del w:id="1849" w:author="Author">
          <w:r w:rsidDel="0087141B">
            <w:rPr>
              <w:rFonts w:ascii="Times New Roman" w:hAnsi="Times New Roman" w:cs="Times New Roman"/>
              <w:sz w:val="24"/>
              <w:szCs w:val="24"/>
            </w:rPr>
            <w:delText xml:space="preserve">Collins, Patricia Hill. </w:delText>
          </w:r>
          <w:r w:rsidDel="0087141B">
            <w:rPr>
              <w:rFonts w:ascii="Times New Roman" w:hAnsi="Times New Roman" w:cs="Times New Roman"/>
              <w:i/>
              <w:iCs/>
              <w:sz w:val="24"/>
              <w:szCs w:val="24"/>
            </w:rPr>
            <w:delText>Black Feminist Thought: Knowledge, Consciousness, and the Politics of Empowerment</w:delText>
          </w:r>
          <w:r w:rsidDel="0087141B">
            <w:rPr>
              <w:rFonts w:ascii="Times New Roman" w:hAnsi="Times New Roman" w:cs="Times New Roman"/>
              <w:sz w:val="24"/>
              <w:szCs w:val="24"/>
            </w:rPr>
            <w:delText>. New York: Routledge</w:delText>
          </w:r>
          <w:r w:rsidDel="00E6779B">
            <w:rPr>
              <w:rFonts w:ascii="Times New Roman" w:hAnsi="Times New Roman" w:cs="Times New Roman"/>
              <w:sz w:val="24"/>
              <w:szCs w:val="24"/>
            </w:rPr>
            <w:delText>, 2000.</w:delText>
          </w:r>
        </w:del>
      </w:ins>
    </w:p>
    <w:p w:rsidR="00E4220D" w:rsidDel="0087141B" w:rsidRDefault="00E4220D" w:rsidP="00DE4C71">
      <w:pPr>
        <w:widowControl w:val="0"/>
        <w:autoSpaceDE w:val="0"/>
        <w:autoSpaceDN w:val="0"/>
        <w:adjustRightInd w:val="0"/>
        <w:spacing w:after="0" w:line="240" w:lineRule="auto"/>
        <w:ind w:left="284" w:hanging="284"/>
        <w:jc w:val="both"/>
        <w:rPr>
          <w:ins w:id="1850" w:author="Author"/>
          <w:del w:id="1851" w:author="Author"/>
          <w:rFonts w:ascii="Times New Roman" w:hAnsi="Times New Roman" w:cs="Times New Roman"/>
          <w:sz w:val="24"/>
          <w:szCs w:val="24"/>
        </w:rPr>
      </w:pPr>
      <w:ins w:id="1852" w:author="Author">
        <w:del w:id="1853" w:author="Author">
          <w:r w:rsidDel="0087141B">
            <w:rPr>
              <w:rFonts w:ascii="Times New Roman" w:hAnsi="Times New Roman" w:cs="Times New Roman"/>
              <w:sz w:val="24"/>
              <w:szCs w:val="24"/>
            </w:rPr>
            <w:delText>Deleuze, Gilles, and Felix Guattari.</w:delText>
          </w:r>
          <w:r w:rsidDel="00E6779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What Is Philosophy?</w:delText>
          </w:r>
          <w:r w:rsidDel="0087141B">
            <w:rPr>
              <w:rFonts w:ascii="Times New Roman" w:hAnsi="Times New Roman" w:cs="Times New Roman"/>
              <w:sz w:val="24"/>
              <w:szCs w:val="24"/>
            </w:rPr>
            <w:delText xml:space="preserve"> New York: Columbia University Press</w:delText>
          </w:r>
          <w:r w:rsidDel="00E6779B">
            <w:rPr>
              <w:rFonts w:ascii="Times New Roman" w:hAnsi="Times New Roman" w:cs="Times New Roman"/>
              <w:sz w:val="24"/>
              <w:szCs w:val="24"/>
            </w:rPr>
            <w:delText>, 1994.</w:delText>
          </w:r>
        </w:del>
      </w:ins>
    </w:p>
    <w:p w:rsidR="00E4220D" w:rsidDel="0087141B" w:rsidRDefault="00E4220D" w:rsidP="00DE4C71">
      <w:pPr>
        <w:widowControl w:val="0"/>
        <w:autoSpaceDE w:val="0"/>
        <w:autoSpaceDN w:val="0"/>
        <w:adjustRightInd w:val="0"/>
        <w:spacing w:after="0" w:line="240" w:lineRule="auto"/>
        <w:ind w:left="284" w:hanging="284"/>
        <w:jc w:val="both"/>
        <w:rPr>
          <w:ins w:id="1854" w:author="Author"/>
          <w:del w:id="1855" w:author="Author"/>
          <w:rFonts w:ascii="Times New Roman" w:hAnsi="Times New Roman" w:cs="Times New Roman"/>
          <w:sz w:val="24"/>
          <w:szCs w:val="24"/>
        </w:rPr>
      </w:pPr>
      <w:ins w:id="1856" w:author="Author">
        <w:del w:id="1857" w:author="Author">
          <w:r w:rsidDel="0087141B">
            <w:rPr>
              <w:rFonts w:ascii="Times New Roman" w:hAnsi="Times New Roman" w:cs="Times New Roman"/>
              <w:sz w:val="24"/>
              <w:szCs w:val="24"/>
            </w:rPr>
            <w:delText xml:space="preserve">Deleuze, Gilles. </w:delText>
          </w:r>
          <w:r w:rsidDel="0087141B">
            <w:rPr>
              <w:rFonts w:ascii="Times New Roman" w:hAnsi="Times New Roman" w:cs="Times New Roman"/>
              <w:i/>
              <w:iCs/>
              <w:sz w:val="24"/>
              <w:szCs w:val="24"/>
            </w:rPr>
            <w:delText>Proust and Signs: The Complete Text</w:delText>
          </w:r>
          <w:r w:rsidDel="0087141B">
            <w:rPr>
              <w:rFonts w:ascii="Times New Roman" w:hAnsi="Times New Roman" w:cs="Times New Roman"/>
              <w:sz w:val="24"/>
              <w:szCs w:val="24"/>
            </w:rPr>
            <w:delText>. Minneapolis: University of Minnesota Press</w:delText>
          </w:r>
          <w:r w:rsidDel="00E6779B">
            <w:rPr>
              <w:rFonts w:ascii="Times New Roman" w:hAnsi="Times New Roman" w:cs="Times New Roman"/>
              <w:sz w:val="24"/>
              <w:szCs w:val="24"/>
            </w:rPr>
            <w:delText>, 2000.</w:delText>
          </w:r>
        </w:del>
      </w:ins>
    </w:p>
    <w:p w:rsidR="00E4220D" w:rsidDel="0087141B" w:rsidRDefault="00E4220D" w:rsidP="00DE4C71">
      <w:pPr>
        <w:widowControl w:val="0"/>
        <w:autoSpaceDE w:val="0"/>
        <w:autoSpaceDN w:val="0"/>
        <w:adjustRightInd w:val="0"/>
        <w:spacing w:after="0" w:line="240" w:lineRule="auto"/>
        <w:ind w:left="284" w:hanging="284"/>
        <w:jc w:val="both"/>
        <w:rPr>
          <w:ins w:id="1858" w:author="Author"/>
          <w:del w:id="1859" w:author="Author"/>
          <w:rFonts w:ascii="Times New Roman" w:hAnsi="Times New Roman" w:cs="Times New Roman"/>
          <w:sz w:val="24"/>
          <w:szCs w:val="24"/>
        </w:rPr>
      </w:pPr>
      <w:ins w:id="1860" w:author="Author">
        <w:del w:id="1861" w:author="Author">
          <w:r w:rsidDel="0087141B">
            <w:rPr>
              <w:rFonts w:ascii="Times New Roman" w:hAnsi="Times New Roman" w:cs="Times New Roman"/>
              <w:sz w:val="24"/>
              <w:szCs w:val="24"/>
            </w:rPr>
            <w:delText xml:space="preserve">Deleuze, Gilles. </w:delText>
          </w:r>
          <w:r w:rsidDel="0087141B">
            <w:rPr>
              <w:rFonts w:ascii="Times New Roman" w:hAnsi="Times New Roman" w:cs="Times New Roman"/>
              <w:i/>
              <w:iCs/>
              <w:sz w:val="24"/>
              <w:szCs w:val="24"/>
            </w:rPr>
            <w:delText>The Logic of Sense</w:delText>
          </w:r>
          <w:r w:rsidDel="0087141B">
            <w:rPr>
              <w:rFonts w:ascii="Times New Roman" w:hAnsi="Times New Roman" w:cs="Times New Roman"/>
              <w:sz w:val="24"/>
              <w:szCs w:val="24"/>
            </w:rPr>
            <w:delText>. London: Athlone</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E6779B">
            <w:rPr>
              <w:rFonts w:ascii="Times New Roman" w:hAnsi="Times New Roman" w:cs="Times New Roman"/>
              <w:sz w:val="24"/>
              <w:szCs w:val="24"/>
            </w:rPr>
            <w:delText>2002.</w:delText>
          </w:r>
        </w:del>
      </w:ins>
    </w:p>
    <w:p w:rsidR="00E4220D" w:rsidDel="0087141B" w:rsidRDefault="00E4220D" w:rsidP="00DE4C71">
      <w:pPr>
        <w:widowControl w:val="0"/>
        <w:autoSpaceDE w:val="0"/>
        <w:autoSpaceDN w:val="0"/>
        <w:adjustRightInd w:val="0"/>
        <w:spacing w:after="0" w:line="240" w:lineRule="auto"/>
        <w:ind w:left="284" w:hanging="284"/>
        <w:jc w:val="both"/>
        <w:rPr>
          <w:ins w:id="1862" w:author="Author"/>
          <w:del w:id="1863" w:author="Author"/>
          <w:rFonts w:ascii="Times New Roman" w:hAnsi="Times New Roman" w:cs="Times New Roman"/>
          <w:sz w:val="24"/>
          <w:szCs w:val="24"/>
        </w:rPr>
      </w:pPr>
      <w:ins w:id="1864" w:author="Author">
        <w:del w:id="1865" w:author="Author">
          <w:r w:rsidDel="0087141B">
            <w:rPr>
              <w:rFonts w:ascii="Times New Roman" w:hAnsi="Times New Roman" w:cs="Times New Roman"/>
              <w:sz w:val="24"/>
              <w:szCs w:val="24"/>
            </w:rPr>
            <w:delText xml:space="preserve">Demetrakopoulos, Stephanie A.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Sula and the Primacy of Woman-to-Woman Bonds.</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Toni Morrison's Sula</w:delText>
          </w:r>
          <w:r w:rsidDel="0087141B">
            <w:rPr>
              <w:rFonts w:ascii="Times New Roman" w:hAnsi="Times New Roman" w:cs="Times New Roman"/>
              <w:sz w:val="24"/>
              <w:szCs w:val="24"/>
            </w:rPr>
            <w:delText>, 77-92. Philadelphia: Chelsea House Publishers</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E6779B">
            <w:rPr>
              <w:rFonts w:ascii="Times New Roman" w:hAnsi="Times New Roman" w:cs="Times New Roman"/>
              <w:sz w:val="24"/>
              <w:szCs w:val="24"/>
            </w:rPr>
            <w:delText>1999.</w:delText>
          </w:r>
        </w:del>
      </w:ins>
    </w:p>
    <w:p w:rsidR="00E4220D" w:rsidDel="0087141B" w:rsidRDefault="00E4220D" w:rsidP="00DE4C71">
      <w:pPr>
        <w:widowControl w:val="0"/>
        <w:autoSpaceDE w:val="0"/>
        <w:autoSpaceDN w:val="0"/>
        <w:adjustRightInd w:val="0"/>
        <w:spacing w:after="0" w:line="240" w:lineRule="auto"/>
        <w:ind w:left="284" w:hanging="284"/>
        <w:jc w:val="both"/>
        <w:rPr>
          <w:ins w:id="1866" w:author="Author"/>
          <w:del w:id="1867" w:author="Author"/>
          <w:rFonts w:ascii="Times New Roman" w:hAnsi="Times New Roman" w:cs="Times New Roman"/>
          <w:sz w:val="24"/>
          <w:szCs w:val="24"/>
        </w:rPr>
      </w:pPr>
      <w:ins w:id="1868" w:author="Author">
        <w:del w:id="1869" w:author="Author">
          <w:r w:rsidDel="0087141B">
            <w:rPr>
              <w:rFonts w:ascii="Times New Roman" w:hAnsi="Times New Roman" w:cs="Times New Roman"/>
              <w:sz w:val="24"/>
              <w:szCs w:val="24"/>
            </w:rPr>
            <w:delText xml:space="preserve">Fulton, Lorie Watkins.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A Direction of One</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s Own</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Alienation in Mrs. Dalloway and Sula.</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African American Review</w:delText>
          </w:r>
          <w:r w:rsidDel="0087141B">
            <w:rPr>
              <w:rFonts w:ascii="Times New Roman" w:hAnsi="Times New Roman" w:cs="Times New Roman"/>
              <w:sz w:val="24"/>
              <w:szCs w:val="24"/>
            </w:rPr>
            <w:delText xml:space="preserve"> 40</w:delText>
          </w:r>
          <w:r w:rsidDel="00E6779B">
            <w:rPr>
              <w:rFonts w:ascii="Times New Roman" w:hAnsi="Times New Roman" w:cs="Times New Roman"/>
              <w:sz w:val="24"/>
              <w:szCs w:val="24"/>
            </w:rPr>
            <w:delText xml:space="preserve">, no. </w:delText>
          </w:r>
          <w:r w:rsidDel="0087141B">
            <w:rPr>
              <w:rFonts w:ascii="Times New Roman" w:hAnsi="Times New Roman" w:cs="Times New Roman"/>
              <w:sz w:val="24"/>
              <w:szCs w:val="24"/>
            </w:rPr>
            <w:delText>1</w:delText>
          </w:r>
          <w:r w:rsidDel="000D1D06">
            <w:rPr>
              <w:rFonts w:ascii="Times New Roman" w:hAnsi="Times New Roman" w:cs="Times New Roman"/>
              <w:sz w:val="24"/>
              <w:szCs w:val="24"/>
            </w:rPr>
            <w:delText xml:space="preserve"> (Spring</w:delText>
          </w:r>
          <w:r w:rsidDel="00E6779B">
            <w:rPr>
              <w:rFonts w:ascii="Times New Roman" w:hAnsi="Times New Roman" w:cs="Times New Roman"/>
              <w:sz w:val="24"/>
              <w:szCs w:val="24"/>
            </w:rPr>
            <w:delText xml:space="preserve"> 2006</w:delText>
          </w:r>
          <w:r w:rsidDel="000D1D06">
            <w:rPr>
              <w:rFonts w:ascii="Times New Roman" w:hAnsi="Times New Roman" w:cs="Times New Roman"/>
              <w:sz w:val="24"/>
              <w:szCs w:val="24"/>
            </w:rPr>
            <w:delText>)</w:delText>
          </w:r>
          <w:r w:rsidDel="0087141B">
            <w:rPr>
              <w:rFonts w:ascii="Times New Roman" w:hAnsi="Times New Roman" w:cs="Times New Roman"/>
              <w:sz w:val="24"/>
              <w:szCs w:val="24"/>
            </w:rPr>
            <w:delText>: 67-77.</w:delText>
          </w:r>
        </w:del>
      </w:ins>
    </w:p>
    <w:p w:rsidR="00E4220D" w:rsidDel="0087141B" w:rsidRDefault="00E4220D" w:rsidP="00DE4C71">
      <w:pPr>
        <w:widowControl w:val="0"/>
        <w:autoSpaceDE w:val="0"/>
        <w:autoSpaceDN w:val="0"/>
        <w:adjustRightInd w:val="0"/>
        <w:spacing w:after="0" w:line="240" w:lineRule="auto"/>
        <w:ind w:left="284" w:hanging="284"/>
        <w:jc w:val="both"/>
        <w:rPr>
          <w:ins w:id="1870" w:author="Author"/>
          <w:del w:id="1871" w:author="Author"/>
          <w:rFonts w:ascii="Times New Roman" w:hAnsi="Times New Roman" w:cs="Times New Roman"/>
          <w:sz w:val="24"/>
          <w:szCs w:val="24"/>
        </w:rPr>
      </w:pPr>
      <w:ins w:id="1872" w:author="Author">
        <w:del w:id="1873" w:author="Author">
          <w:r w:rsidDel="0087141B">
            <w:rPr>
              <w:rFonts w:ascii="Times New Roman" w:hAnsi="Times New Roman" w:cs="Times New Roman"/>
              <w:sz w:val="24"/>
              <w:szCs w:val="24"/>
            </w:rPr>
            <w:delText xml:space="preserve">Hooks, Bell. </w:delText>
          </w:r>
          <w:r w:rsidDel="0087141B">
            <w:rPr>
              <w:rFonts w:ascii="Times New Roman" w:hAnsi="Times New Roman" w:cs="Times New Roman"/>
              <w:i/>
              <w:iCs/>
              <w:sz w:val="24"/>
              <w:szCs w:val="24"/>
            </w:rPr>
            <w:delText>Ain’t I a Woman: Black Women and Feminism</w:delText>
          </w:r>
          <w:r w:rsidDel="0087141B">
            <w:rPr>
              <w:rFonts w:ascii="Times New Roman" w:hAnsi="Times New Roman" w:cs="Times New Roman"/>
              <w:sz w:val="24"/>
              <w:szCs w:val="24"/>
            </w:rPr>
            <w:delText>. Boston, MA: South End Press, 1981.</w:delText>
          </w:r>
        </w:del>
      </w:ins>
    </w:p>
    <w:p w:rsidR="00E4220D" w:rsidDel="0087141B" w:rsidRDefault="00E4220D" w:rsidP="00DE4C71">
      <w:pPr>
        <w:widowControl w:val="0"/>
        <w:autoSpaceDE w:val="0"/>
        <w:autoSpaceDN w:val="0"/>
        <w:adjustRightInd w:val="0"/>
        <w:spacing w:after="0" w:line="240" w:lineRule="auto"/>
        <w:ind w:left="284" w:hanging="284"/>
        <w:jc w:val="both"/>
        <w:rPr>
          <w:ins w:id="1874" w:author="Author"/>
          <w:del w:id="1875" w:author="Author"/>
          <w:rFonts w:ascii="Times New Roman" w:hAnsi="Times New Roman" w:cs="Times New Roman"/>
          <w:sz w:val="24"/>
          <w:szCs w:val="24"/>
        </w:rPr>
      </w:pPr>
      <w:ins w:id="1876" w:author="Author">
        <w:del w:id="1877" w:author="Author">
          <w:r w:rsidDel="0087141B">
            <w:rPr>
              <w:rFonts w:ascii="Times New Roman" w:hAnsi="Times New Roman" w:cs="Times New Roman"/>
              <w:sz w:val="24"/>
              <w:szCs w:val="24"/>
            </w:rPr>
            <w:delText xml:space="preserve">Hughes, John. </w:delText>
          </w:r>
          <w:r w:rsidDel="0087141B">
            <w:rPr>
              <w:rFonts w:ascii="Times New Roman" w:hAnsi="Times New Roman" w:cs="Times New Roman"/>
              <w:i/>
              <w:iCs/>
              <w:sz w:val="24"/>
              <w:szCs w:val="24"/>
            </w:rPr>
            <w:delText>Lines of Flight: Reading Deleuze with Hardy, Gissing, Conrad, Woolf</w:delText>
          </w:r>
          <w:r w:rsidDel="0087141B">
            <w:rPr>
              <w:rFonts w:ascii="Times New Roman" w:hAnsi="Times New Roman" w:cs="Times New Roman"/>
              <w:sz w:val="24"/>
              <w:szCs w:val="24"/>
            </w:rPr>
            <w:delText>. Sheffield, England: Sheffield Academic Press</w:delText>
          </w:r>
          <w:r w:rsidDel="000D1D06">
            <w:rPr>
              <w:rFonts w:ascii="Times New Roman" w:hAnsi="Times New Roman" w:cs="Times New Roman"/>
              <w:sz w:val="24"/>
              <w:szCs w:val="24"/>
            </w:rPr>
            <w:delText>, 1997.</w:delText>
          </w:r>
        </w:del>
      </w:ins>
    </w:p>
    <w:p w:rsidR="00E4220D" w:rsidDel="0087141B" w:rsidRDefault="00E4220D" w:rsidP="00DE4C71">
      <w:pPr>
        <w:widowControl w:val="0"/>
        <w:autoSpaceDE w:val="0"/>
        <w:autoSpaceDN w:val="0"/>
        <w:adjustRightInd w:val="0"/>
        <w:spacing w:after="0" w:line="240" w:lineRule="auto"/>
        <w:ind w:left="284" w:hanging="284"/>
        <w:jc w:val="both"/>
        <w:rPr>
          <w:ins w:id="1878" w:author="Author"/>
          <w:del w:id="1879" w:author="Author"/>
          <w:rFonts w:ascii="Times New Roman" w:hAnsi="Times New Roman" w:cs="Times New Roman"/>
          <w:sz w:val="24"/>
          <w:szCs w:val="24"/>
        </w:rPr>
      </w:pPr>
      <w:ins w:id="1880" w:author="Author">
        <w:del w:id="1881" w:author="Author">
          <w:r w:rsidDel="0087141B">
            <w:rPr>
              <w:rFonts w:ascii="Times New Roman" w:hAnsi="Times New Roman" w:cs="Times New Roman"/>
              <w:sz w:val="24"/>
              <w:szCs w:val="24"/>
            </w:rPr>
            <w:delText xml:space="preserve">Johnson, Barbara.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‘Aesthetic’ and ‘Rapport’ in Toni Morrison’s Sula.</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Textual Practice</w:delText>
          </w:r>
          <w:r w:rsidDel="0087141B">
            <w:rPr>
              <w:rFonts w:ascii="Times New Roman" w:hAnsi="Times New Roman" w:cs="Times New Roman"/>
              <w:sz w:val="24"/>
              <w:szCs w:val="24"/>
            </w:rPr>
            <w:delText xml:space="preserve"> 7</w:delText>
          </w:r>
          <w:r w:rsidDel="000D1D06">
            <w:rPr>
              <w:rFonts w:ascii="Times New Roman" w:hAnsi="Times New Roman" w:cs="Times New Roman"/>
              <w:sz w:val="24"/>
              <w:szCs w:val="24"/>
            </w:rPr>
            <w:delText xml:space="preserve">, no. </w:delText>
          </w:r>
          <w:r w:rsidDel="0087141B">
            <w:rPr>
              <w:rFonts w:ascii="Times New Roman" w:hAnsi="Times New Roman" w:cs="Times New Roman"/>
              <w:sz w:val="24"/>
              <w:szCs w:val="24"/>
            </w:rPr>
            <w:delText>2</w:delText>
          </w:r>
          <w:r w:rsidDel="000D1D06">
            <w:rPr>
              <w:rFonts w:ascii="Times New Roman" w:hAnsi="Times New Roman" w:cs="Times New Roman"/>
              <w:sz w:val="24"/>
              <w:szCs w:val="24"/>
            </w:rPr>
            <w:delText xml:space="preserve"> (June 30, 2008)</w:delText>
          </w:r>
          <w:r w:rsidDel="0087141B">
            <w:rPr>
              <w:rFonts w:ascii="Times New Roman" w:hAnsi="Times New Roman" w:cs="Times New Roman"/>
              <w:sz w:val="24"/>
              <w:szCs w:val="24"/>
            </w:rPr>
            <w:delText>: 165-72. Accessed July 1, 2016. doi:10.1080/09502369308582163.</w:delText>
          </w:r>
        </w:del>
      </w:ins>
    </w:p>
    <w:p w:rsidR="00E4220D" w:rsidDel="0087141B" w:rsidRDefault="00E4220D" w:rsidP="00DE4C71">
      <w:pPr>
        <w:widowControl w:val="0"/>
        <w:autoSpaceDE w:val="0"/>
        <w:autoSpaceDN w:val="0"/>
        <w:adjustRightInd w:val="0"/>
        <w:spacing w:after="0" w:line="240" w:lineRule="auto"/>
        <w:ind w:left="284" w:hanging="284"/>
        <w:jc w:val="both"/>
        <w:rPr>
          <w:ins w:id="1882" w:author="Author"/>
          <w:del w:id="1883" w:author="Author"/>
          <w:rFonts w:ascii="Times New Roman" w:hAnsi="Times New Roman" w:cs="Times New Roman"/>
          <w:sz w:val="24"/>
          <w:szCs w:val="24"/>
        </w:rPr>
      </w:pPr>
      <w:ins w:id="1884" w:author="Author">
        <w:del w:id="1885" w:author="Author">
          <w:r w:rsidDel="0087141B">
            <w:rPr>
              <w:rFonts w:ascii="Times New Roman" w:hAnsi="Times New Roman" w:cs="Times New Roman"/>
              <w:sz w:val="24"/>
              <w:szCs w:val="24"/>
            </w:rPr>
            <w:delText xml:space="preserve">Lawrence-Webb, Claudia, Melissa Littlefield, and Joshua N. Okundaye.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African American Intergender Relationships a Theoretical Exploration of Roles, Patriarchy, and Love.</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Journal of Black Studies</w:delText>
          </w:r>
          <w:r w:rsidDel="0087141B">
            <w:rPr>
              <w:rFonts w:ascii="Times New Roman" w:hAnsi="Times New Roman" w:cs="Times New Roman"/>
              <w:sz w:val="24"/>
              <w:szCs w:val="24"/>
            </w:rPr>
            <w:delText xml:space="preserve"> 34</w:delText>
          </w:r>
          <w:r w:rsidDel="000D1D06">
            <w:rPr>
              <w:rFonts w:ascii="Times New Roman" w:hAnsi="Times New Roman" w:cs="Times New Roman"/>
              <w:sz w:val="24"/>
              <w:szCs w:val="24"/>
            </w:rPr>
            <w:delText xml:space="preserve">, no. </w:delText>
          </w:r>
          <w:r w:rsidDel="0087141B">
            <w:rPr>
              <w:rFonts w:ascii="Times New Roman" w:hAnsi="Times New Roman" w:cs="Times New Roman"/>
              <w:sz w:val="24"/>
              <w:szCs w:val="24"/>
            </w:rPr>
            <w:delText>5</w:delText>
          </w:r>
          <w:r w:rsidDel="000D1D06">
            <w:rPr>
              <w:rFonts w:ascii="Times New Roman" w:hAnsi="Times New Roman" w:cs="Times New Roman"/>
              <w:sz w:val="24"/>
              <w:szCs w:val="24"/>
            </w:rPr>
            <w:delText xml:space="preserve"> (2004)</w:delText>
          </w:r>
          <w:r w:rsidDel="0087141B">
            <w:rPr>
              <w:rFonts w:ascii="Times New Roman" w:hAnsi="Times New Roman" w:cs="Times New Roman"/>
              <w:sz w:val="24"/>
              <w:szCs w:val="24"/>
            </w:rPr>
            <w:delText>: 623-39. Accessed July 1, 2016. doi:10.1177/0021934703259014.</w:delText>
          </w:r>
        </w:del>
      </w:ins>
    </w:p>
    <w:p w:rsidR="00E4220D" w:rsidDel="0087141B" w:rsidRDefault="00E4220D" w:rsidP="00DE4C71">
      <w:pPr>
        <w:widowControl w:val="0"/>
        <w:autoSpaceDE w:val="0"/>
        <w:autoSpaceDN w:val="0"/>
        <w:adjustRightInd w:val="0"/>
        <w:spacing w:after="0" w:line="240" w:lineRule="auto"/>
        <w:ind w:left="284" w:hanging="284"/>
        <w:jc w:val="both"/>
        <w:rPr>
          <w:ins w:id="1886" w:author="Author"/>
          <w:del w:id="1887" w:author="Author"/>
          <w:rFonts w:ascii="Times New Roman" w:hAnsi="Times New Roman" w:cs="Times New Roman"/>
          <w:sz w:val="24"/>
          <w:szCs w:val="24"/>
        </w:rPr>
      </w:pPr>
      <w:ins w:id="1888" w:author="Author">
        <w:del w:id="1889" w:author="Author">
          <w:r w:rsidDel="0087141B">
            <w:rPr>
              <w:rFonts w:ascii="Times New Roman" w:hAnsi="Times New Roman" w:cs="Times New Roman"/>
              <w:sz w:val="24"/>
              <w:szCs w:val="24"/>
            </w:rPr>
            <w:delText xml:space="preserve">Lee, Rachel.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Missing Peace in Toni Morrison's Sula and Beloved.</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African American Review</w:delText>
          </w:r>
          <w:r w:rsidDel="0087141B">
            <w:rPr>
              <w:rFonts w:ascii="Times New Roman" w:hAnsi="Times New Roman" w:cs="Times New Roman"/>
              <w:sz w:val="24"/>
              <w:szCs w:val="24"/>
            </w:rPr>
            <w:delText xml:space="preserve"> 28</w:delText>
          </w:r>
          <w:r w:rsidDel="000D1D06">
            <w:rPr>
              <w:rFonts w:ascii="Times New Roman" w:hAnsi="Times New Roman" w:cs="Times New Roman"/>
              <w:sz w:val="24"/>
              <w:szCs w:val="24"/>
            </w:rPr>
            <w:delText xml:space="preserve">, no. </w:delText>
          </w:r>
          <w:r w:rsidDel="0087141B">
            <w:rPr>
              <w:rFonts w:ascii="Times New Roman" w:hAnsi="Times New Roman" w:cs="Times New Roman"/>
              <w:sz w:val="24"/>
              <w:szCs w:val="24"/>
            </w:rPr>
            <w:delText>4</w:delText>
          </w:r>
          <w:r w:rsidDel="000D1D06">
            <w:rPr>
              <w:rFonts w:ascii="Times New Roman" w:hAnsi="Times New Roman" w:cs="Times New Roman"/>
              <w:sz w:val="24"/>
              <w:szCs w:val="24"/>
            </w:rPr>
            <w:delText xml:space="preserve"> (Winter, 1994),</w:delText>
          </w:r>
          <w:r w:rsidDel="0087141B">
            <w:rPr>
              <w:rFonts w:ascii="Times New Roman" w:hAnsi="Times New Roman" w:cs="Times New Roman"/>
              <w:sz w:val="24"/>
              <w:szCs w:val="24"/>
            </w:rPr>
            <w:delText xml:space="preserve"> 571-83. Accessed January 30, 2015. http://www.jstor.org/stable/3042219.</w:delText>
          </w:r>
        </w:del>
      </w:ins>
    </w:p>
    <w:p w:rsidR="00E4220D" w:rsidDel="0087141B" w:rsidRDefault="00E4220D" w:rsidP="00DE4C71">
      <w:pPr>
        <w:widowControl w:val="0"/>
        <w:autoSpaceDE w:val="0"/>
        <w:autoSpaceDN w:val="0"/>
        <w:adjustRightInd w:val="0"/>
        <w:spacing w:after="0" w:line="240" w:lineRule="auto"/>
        <w:ind w:left="284" w:hanging="284"/>
        <w:jc w:val="both"/>
        <w:rPr>
          <w:ins w:id="1890" w:author="Author"/>
          <w:del w:id="1891" w:author="Author"/>
          <w:rFonts w:ascii="Times New Roman" w:hAnsi="Times New Roman" w:cs="Times New Roman"/>
          <w:sz w:val="24"/>
          <w:szCs w:val="24"/>
        </w:rPr>
      </w:pPr>
      <w:ins w:id="1892" w:author="Author">
        <w:del w:id="1893" w:author="Author">
          <w:r w:rsidDel="0087141B">
            <w:rPr>
              <w:rFonts w:ascii="Times New Roman" w:hAnsi="Times New Roman" w:cs="Times New Roman"/>
              <w:sz w:val="24"/>
              <w:szCs w:val="24"/>
            </w:rPr>
            <w:delText xml:space="preserve">Massumi, Brian.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Introduction.</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A Thousand Plateaus: Capitalism and Schizophrenia</w:delText>
          </w:r>
          <w:r w:rsidDel="0087141B">
            <w:rPr>
              <w:rFonts w:ascii="Times New Roman" w:hAnsi="Times New Roman" w:cs="Times New Roman"/>
              <w:sz w:val="24"/>
              <w:szCs w:val="24"/>
            </w:rPr>
            <w:delText>, IX-XX. Minneapolis: University of Minnesota Press</w:delText>
          </w:r>
          <w:r w:rsidDel="000D1D06">
            <w:rPr>
              <w:rFonts w:ascii="Times New Roman" w:hAnsi="Times New Roman" w:cs="Times New Roman"/>
              <w:sz w:val="24"/>
              <w:szCs w:val="24"/>
            </w:rPr>
            <w:delText>, 1987.</w:delText>
          </w:r>
        </w:del>
      </w:ins>
    </w:p>
    <w:p w:rsidR="00E4220D" w:rsidDel="0087141B" w:rsidRDefault="00E4220D" w:rsidP="00DE4C71">
      <w:pPr>
        <w:widowControl w:val="0"/>
        <w:autoSpaceDE w:val="0"/>
        <w:autoSpaceDN w:val="0"/>
        <w:adjustRightInd w:val="0"/>
        <w:spacing w:after="0" w:line="240" w:lineRule="auto"/>
        <w:ind w:left="284" w:hanging="284"/>
        <w:jc w:val="both"/>
        <w:rPr>
          <w:ins w:id="1894" w:author="Author"/>
          <w:del w:id="1895" w:author="Author"/>
          <w:rFonts w:ascii="Times New Roman" w:hAnsi="Times New Roman" w:cs="Times New Roman"/>
          <w:sz w:val="24"/>
          <w:szCs w:val="24"/>
        </w:rPr>
      </w:pPr>
      <w:ins w:id="1896" w:author="Author">
        <w:del w:id="1897" w:author="Author">
          <w:r w:rsidDel="0087141B">
            <w:rPr>
              <w:rFonts w:ascii="Times New Roman" w:hAnsi="Times New Roman" w:cs="Times New Roman"/>
              <w:sz w:val="24"/>
              <w:szCs w:val="24"/>
            </w:rPr>
            <w:delText xml:space="preserve">Morrison, Toni. </w:delText>
          </w:r>
          <w:r w:rsidDel="0087141B">
            <w:rPr>
              <w:rFonts w:ascii="Times New Roman" w:hAnsi="Times New Roman" w:cs="Times New Roman"/>
              <w:i/>
              <w:iCs/>
              <w:sz w:val="24"/>
              <w:szCs w:val="24"/>
            </w:rPr>
            <w:delText>Sula</w:delText>
          </w:r>
          <w:r w:rsidDel="0087141B">
            <w:rPr>
              <w:rFonts w:ascii="Times New Roman" w:hAnsi="Times New Roman" w:cs="Times New Roman"/>
              <w:sz w:val="24"/>
              <w:szCs w:val="24"/>
            </w:rPr>
            <w:delText>. New York: Vintage International</w:delText>
          </w:r>
          <w:r w:rsidDel="000D1D06">
            <w:rPr>
              <w:rFonts w:ascii="Times New Roman" w:hAnsi="Times New Roman" w:cs="Times New Roman"/>
              <w:sz w:val="24"/>
              <w:szCs w:val="24"/>
            </w:rPr>
            <w:delText>, 2004.</w:delText>
          </w:r>
        </w:del>
      </w:ins>
    </w:p>
    <w:p w:rsidR="00E4220D" w:rsidDel="0087141B" w:rsidRDefault="00E4220D" w:rsidP="00DE4C71">
      <w:pPr>
        <w:widowControl w:val="0"/>
        <w:autoSpaceDE w:val="0"/>
        <w:autoSpaceDN w:val="0"/>
        <w:adjustRightInd w:val="0"/>
        <w:spacing w:after="0" w:line="240" w:lineRule="auto"/>
        <w:ind w:left="284" w:hanging="284"/>
        <w:jc w:val="both"/>
        <w:rPr>
          <w:ins w:id="1898" w:author="Author"/>
          <w:del w:id="1899" w:author="Author"/>
          <w:rFonts w:ascii="Times New Roman" w:hAnsi="Times New Roman" w:cs="Times New Roman"/>
          <w:sz w:val="24"/>
          <w:szCs w:val="24"/>
        </w:rPr>
      </w:pPr>
      <w:ins w:id="1900" w:author="Author">
        <w:del w:id="1901" w:author="Author">
          <w:r w:rsidDel="0087141B">
            <w:rPr>
              <w:rFonts w:ascii="Times New Roman" w:hAnsi="Times New Roman" w:cs="Times New Roman"/>
              <w:sz w:val="24"/>
              <w:szCs w:val="24"/>
            </w:rPr>
            <w:delText xml:space="preserve">Naylor, Gloria.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A Conversation: Gloria Naylor and Toni Morrison.</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Conversations with Toni Morrison</w:delText>
          </w:r>
          <w:r w:rsidDel="0087141B">
            <w:rPr>
              <w:rFonts w:ascii="Times New Roman" w:hAnsi="Times New Roman" w:cs="Times New Roman"/>
              <w:sz w:val="24"/>
              <w:szCs w:val="24"/>
            </w:rPr>
            <w:delText>, 188-217. Jackson: University Press of Mississippi</w:delText>
          </w:r>
          <w:r w:rsidDel="000D1D06">
            <w:rPr>
              <w:rFonts w:ascii="Times New Roman" w:hAnsi="Times New Roman" w:cs="Times New Roman"/>
              <w:sz w:val="24"/>
              <w:szCs w:val="24"/>
            </w:rPr>
            <w:delText>, 1994.</w:delText>
          </w:r>
        </w:del>
      </w:ins>
    </w:p>
    <w:p w:rsidR="00E4220D" w:rsidDel="0087141B" w:rsidRDefault="00E4220D" w:rsidP="00DE4C71">
      <w:pPr>
        <w:widowControl w:val="0"/>
        <w:autoSpaceDE w:val="0"/>
        <w:autoSpaceDN w:val="0"/>
        <w:adjustRightInd w:val="0"/>
        <w:spacing w:after="0" w:line="240" w:lineRule="auto"/>
        <w:ind w:left="284" w:hanging="284"/>
        <w:jc w:val="both"/>
        <w:rPr>
          <w:ins w:id="1902" w:author="Author"/>
          <w:del w:id="1903" w:author="Author"/>
          <w:rFonts w:ascii="Times New Roman" w:hAnsi="Times New Roman" w:cs="Times New Roman"/>
          <w:sz w:val="24"/>
          <w:szCs w:val="24"/>
        </w:rPr>
      </w:pPr>
      <w:ins w:id="1904" w:author="Author">
        <w:del w:id="1905" w:author="Author">
          <w:r w:rsidDel="0087141B">
            <w:rPr>
              <w:rFonts w:ascii="Times New Roman" w:hAnsi="Times New Roman" w:cs="Times New Roman"/>
              <w:sz w:val="24"/>
              <w:szCs w:val="24"/>
            </w:rPr>
            <w:delText xml:space="preserve">Spillers, Hortense J.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A Hateful Passion, a Lost Love.</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Toni Morrison's Sula</w:delText>
          </w:r>
          <w:r w:rsidDel="0087141B">
            <w:rPr>
              <w:rFonts w:ascii="Times New Roman" w:hAnsi="Times New Roman" w:cs="Times New Roman"/>
              <w:sz w:val="24"/>
              <w:szCs w:val="24"/>
            </w:rPr>
            <w:delText>, 51-76. Philadelphia: Chelsea House Publishers</w:delText>
          </w:r>
          <w:r w:rsidDel="000D1D06">
            <w:rPr>
              <w:rFonts w:ascii="Times New Roman" w:hAnsi="Times New Roman" w:cs="Times New Roman"/>
              <w:sz w:val="24"/>
              <w:szCs w:val="24"/>
            </w:rPr>
            <w:delText>, 1999.</w:delText>
          </w:r>
        </w:del>
      </w:ins>
    </w:p>
    <w:p w:rsidR="00E4220D" w:rsidDel="0087141B" w:rsidRDefault="00E4220D" w:rsidP="00DE4C71">
      <w:pPr>
        <w:widowControl w:val="0"/>
        <w:autoSpaceDE w:val="0"/>
        <w:autoSpaceDN w:val="0"/>
        <w:adjustRightInd w:val="0"/>
        <w:spacing w:after="0" w:line="240" w:lineRule="auto"/>
        <w:ind w:left="284" w:hanging="284"/>
        <w:jc w:val="both"/>
        <w:rPr>
          <w:ins w:id="1906" w:author="Author"/>
          <w:del w:id="1907" w:author="Author"/>
          <w:rFonts w:ascii="Times New Roman" w:hAnsi="Times New Roman" w:cs="Times New Roman"/>
          <w:sz w:val="24"/>
          <w:szCs w:val="24"/>
        </w:rPr>
      </w:pPr>
      <w:ins w:id="1908" w:author="Author">
        <w:del w:id="1909" w:author="Author">
          <w:r w:rsidDel="0087141B">
            <w:rPr>
              <w:rFonts w:ascii="Times New Roman" w:hAnsi="Times New Roman" w:cs="Times New Roman"/>
              <w:sz w:val="24"/>
              <w:szCs w:val="24"/>
            </w:rPr>
            <w:delText xml:space="preserve">Stepto, Robert B.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‘Intimate Things in Place’: A Conversation with Toni Morrison.</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In </w:delText>
          </w:r>
          <w:r w:rsidDel="0087141B">
            <w:rPr>
              <w:rFonts w:ascii="Times New Roman" w:hAnsi="Times New Roman" w:cs="Times New Roman"/>
              <w:i/>
              <w:iCs/>
              <w:sz w:val="24"/>
              <w:szCs w:val="24"/>
            </w:rPr>
            <w:delText>Chant of Saints: A Gathering of Afro-American Literature, Art and Scholarship</w:delText>
          </w:r>
          <w:r w:rsidDel="0087141B">
            <w:rPr>
              <w:rFonts w:ascii="Times New Roman" w:hAnsi="Times New Roman" w:cs="Times New Roman"/>
              <w:sz w:val="24"/>
              <w:szCs w:val="24"/>
            </w:rPr>
            <w:delText>, 213-229. Urbana: University of Illinois Press</w:delText>
          </w:r>
          <w:r w:rsidDel="000D1D06">
            <w:rPr>
              <w:rFonts w:ascii="Times New Roman" w:hAnsi="Times New Roman" w:cs="Times New Roman"/>
              <w:sz w:val="24"/>
              <w:szCs w:val="24"/>
            </w:rPr>
            <w:delText>, 1979.</w:delText>
          </w:r>
        </w:del>
      </w:ins>
    </w:p>
    <w:p w:rsidR="00E4220D" w:rsidDel="0087141B" w:rsidRDefault="00E4220D" w:rsidP="00DE4C71">
      <w:pPr>
        <w:widowControl w:val="0"/>
        <w:autoSpaceDE w:val="0"/>
        <w:autoSpaceDN w:val="0"/>
        <w:adjustRightInd w:val="0"/>
        <w:spacing w:after="0" w:line="240" w:lineRule="auto"/>
        <w:ind w:left="284" w:hanging="284"/>
        <w:jc w:val="both"/>
        <w:rPr>
          <w:ins w:id="1910" w:author="Author"/>
          <w:del w:id="1911" w:author="Author"/>
          <w:rFonts w:ascii="Times New Roman" w:hAnsi="Times New Roman" w:cs="Times New Roman"/>
          <w:sz w:val="24"/>
          <w:szCs w:val="24"/>
        </w:rPr>
      </w:pPr>
      <w:ins w:id="1912" w:author="Author">
        <w:del w:id="1913" w:author="Author">
          <w:r w:rsidDel="0087141B">
            <w:rPr>
              <w:rFonts w:ascii="Times New Roman" w:hAnsi="Times New Roman" w:cs="Times New Roman"/>
              <w:sz w:val="24"/>
              <w:szCs w:val="24"/>
            </w:rPr>
            <w:delText xml:space="preserve">Joseph, McLaren. </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Sula.</w:delText>
          </w:r>
          <w:r w:rsidDel="00E6779B">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87141B">
            <w:rPr>
              <w:rFonts w:ascii="Times New Roman" w:hAnsi="Times New Roman" w:cs="Times New Roman"/>
              <w:i/>
              <w:iCs/>
              <w:sz w:val="24"/>
              <w:szCs w:val="24"/>
            </w:rPr>
            <w:delText>Masterplots, Fourth Edition</w:delText>
          </w:r>
          <w:r w:rsidDel="000D1D06">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0D1D06">
            <w:rPr>
              <w:rFonts w:ascii="Times New Roman" w:hAnsi="Times New Roman" w:cs="Times New Roman"/>
              <w:sz w:val="24"/>
              <w:szCs w:val="24"/>
            </w:rPr>
            <w:delText xml:space="preserve">2010, </w:delText>
          </w:r>
          <w:r w:rsidDel="0087141B">
            <w:rPr>
              <w:rFonts w:ascii="Times New Roman" w:hAnsi="Times New Roman" w:cs="Times New Roman"/>
              <w:sz w:val="24"/>
              <w:szCs w:val="24"/>
            </w:rPr>
            <w:delText>1-3. Accessed July 1, 2016. Literary Reference Center.</w:delText>
          </w:r>
        </w:del>
      </w:ins>
    </w:p>
    <w:p w:rsidR="00E4220D" w:rsidDel="0087141B" w:rsidRDefault="00E4220D" w:rsidP="00DE4C71">
      <w:pPr>
        <w:widowControl w:val="0"/>
        <w:autoSpaceDE w:val="0"/>
        <w:autoSpaceDN w:val="0"/>
        <w:adjustRightInd w:val="0"/>
        <w:spacing w:after="0" w:line="240" w:lineRule="auto"/>
        <w:ind w:left="284" w:hanging="284"/>
        <w:jc w:val="both"/>
        <w:rPr>
          <w:ins w:id="1914" w:author="Author"/>
          <w:del w:id="1915" w:author="Author"/>
          <w:rFonts w:ascii="Times New Roman" w:hAnsi="Times New Roman" w:cs="Times New Roman"/>
          <w:sz w:val="24"/>
          <w:szCs w:val="24"/>
        </w:rPr>
      </w:pPr>
      <w:ins w:id="1916" w:author="Author">
        <w:del w:id="1917" w:author="Author">
          <w:r w:rsidDel="0087141B">
            <w:rPr>
              <w:rFonts w:ascii="Times New Roman" w:hAnsi="Times New Roman" w:cs="Times New Roman"/>
              <w:sz w:val="24"/>
              <w:szCs w:val="24"/>
            </w:rPr>
            <w:delText xml:space="preserve">Zournazi, Mary. </w:delText>
          </w:r>
          <w:r w:rsidDel="0087141B">
            <w:rPr>
              <w:rFonts w:ascii="Times New Roman" w:hAnsi="Times New Roman" w:cs="Times New Roman"/>
              <w:i/>
              <w:iCs/>
              <w:sz w:val="24"/>
              <w:szCs w:val="24"/>
            </w:rPr>
            <w:delText>Hope: New Philosophies for Change</w:delText>
          </w:r>
          <w:r w:rsidDel="0087141B">
            <w:rPr>
              <w:rFonts w:ascii="Times New Roman" w:hAnsi="Times New Roman" w:cs="Times New Roman"/>
              <w:sz w:val="24"/>
              <w:szCs w:val="24"/>
            </w:rPr>
            <w:delText>. Annandale, NSW: Pluto Press</w:delText>
          </w:r>
          <w:r w:rsidDel="000D1D06">
            <w:rPr>
              <w:rFonts w:ascii="Times New Roman" w:hAnsi="Times New Roman" w:cs="Times New Roman"/>
              <w:sz w:val="24"/>
              <w:szCs w:val="24"/>
            </w:rPr>
            <w:delText>,</w:delText>
          </w:r>
          <w:r w:rsidDel="0087141B">
            <w:rPr>
              <w:rFonts w:ascii="Times New Roman" w:hAnsi="Times New Roman" w:cs="Times New Roman"/>
              <w:sz w:val="24"/>
              <w:szCs w:val="24"/>
            </w:rPr>
            <w:delText xml:space="preserve"> </w:delText>
          </w:r>
          <w:r w:rsidDel="000D1D06">
            <w:rPr>
              <w:rFonts w:ascii="Times New Roman" w:hAnsi="Times New Roman" w:cs="Times New Roman"/>
              <w:sz w:val="24"/>
              <w:szCs w:val="24"/>
            </w:rPr>
            <w:delText>2002.</w:delText>
          </w:r>
        </w:del>
      </w:ins>
    </w:p>
    <w:p w:rsidR="00E4220D" w:rsidRPr="00DB426C" w:rsidDel="00DE4C71" w:rsidRDefault="00E4220D" w:rsidP="00DE4C71">
      <w:pPr>
        <w:widowControl w:val="0"/>
        <w:autoSpaceDE w:val="0"/>
        <w:autoSpaceDN w:val="0"/>
        <w:adjustRightInd w:val="0"/>
        <w:spacing w:after="0" w:line="240" w:lineRule="auto"/>
        <w:ind w:left="284" w:hanging="284"/>
        <w:jc w:val="both"/>
        <w:rPr>
          <w:ins w:id="1918" w:author="Author"/>
          <w:del w:id="1919" w:author="Author"/>
          <w:rFonts w:asciiTheme="majorBidi" w:hAnsiTheme="majorBidi" w:cstheme="majorBidi"/>
          <w:sz w:val="24"/>
          <w:szCs w:val="24"/>
        </w:rPr>
      </w:pPr>
    </w:p>
    <w:p w:rsidR="00415493" w:rsidRPr="00DB426C" w:rsidRDefault="00415493">
      <w:pPr>
        <w:widowControl w:val="0"/>
        <w:autoSpaceDE w:val="0"/>
        <w:autoSpaceDN w:val="0"/>
        <w:adjustRightInd w:val="0"/>
        <w:spacing w:after="0" w:line="240" w:lineRule="auto"/>
        <w:jc w:val="both"/>
        <w:rPr>
          <w:rFonts w:asciiTheme="majorBidi" w:hAnsiTheme="majorBidi" w:cstheme="majorBidi"/>
          <w:sz w:val="24"/>
          <w:szCs w:val="24"/>
        </w:rPr>
        <w:pPrChange w:id="1920" w:author="Author">
          <w:pPr>
            <w:widowControl w:val="0"/>
            <w:autoSpaceDE w:val="0"/>
            <w:autoSpaceDN w:val="0"/>
            <w:adjustRightInd w:val="0"/>
            <w:spacing w:after="0" w:line="240" w:lineRule="auto"/>
            <w:ind w:left="284" w:hanging="284"/>
            <w:jc w:val="both"/>
          </w:pPr>
        </w:pPrChange>
      </w:pPr>
    </w:p>
    <w:sectPr w:rsidR="00415493" w:rsidRPr="00DB426C" w:rsidSect="002C5FA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884" w:rsidRDefault="007F0884" w:rsidP="00180E44">
      <w:pPr>
        <w:spacing w:after="0" w:line="240" w:lineRule="auto"/>
      </w:pPr>
      <w:r>
        <w:separator/>
      </w:r>
    </w:p>
  </w:endnote>
  <w:endnote w:type="continuationSeparator" w:id="0">
    <w:p w:rsidR="007F0884" w:rsidRDefault="007F0884" w:rsidP="00180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884" w:rsidRDefault="007F0884" w:rsidP="00180E44">
      <w:pPr>
        <w:spacing w:after="0" w:line="240" w:lineRule="auto"/>
      </w:pPr>
      <w:r>
        <w:separator/>
      </w:r>
    </w:p>
  </w:footnote>
  <w:footnote w:type="continuationSeparator" w:id="0">
    <w:p w:rsidR="007F0884" w:rsidRDefault="007F0884" w:rsidP="00180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B44"/>
    <w:multiLevelType w:val="multilevel"/>
    <w:tmpl w:val="6122CE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3051CA"/>
    <w:multiLevelType w:val="hybridMultilevel"/>
    <w:tmpl w:val="3804725A"/>
    <w:lvl w:ilvl="0" w:tplc="D6C0168C">
      <w:start w:val="1"/>
      <w:numFmt w:val="decimal"/>
      <w:lvlText w:val="%1."/>
      <w:lvlJc w:val="left"/>
      <w:pPr>
        <w:ind w:left="720" w:hanging="360"/>
      </w:pPr>
      <w:rPr>
        <w:rFonts w:hint="default"/>
        <w:color w:val="F7964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7E76E4"/>
    <w:multiLevelType w:val="hybridMultilevel"/>
    <w:tmpl w:val="3B5479AA"/>
    <w:lvl w:ilvl="0" w:tplc="8C0053A4">
      <w:start w:val="6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E65B9"/>
    <w:multiLevelType w:val="hybridMultilevel"/>
    <w:tmpl w:val="865E3298"/>
    <w:lvl w:ilvl="0" w:tplc="9FF4BE7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A6136"/>
    <w:multiLevelType w:val="hybridMultilevel"/>
    <w:tmpl w:val="770CA1A2"/>
    <w:lvl w:ilvl="0" w:tplc="11F8B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A6D1F"/>
    <w:multiLevelType w:val="hybridMultilevel"/>
    <w:tmpl w:val="ADECCC86"/>
    <w:lvl w:ilvl="0" w:tplc="7B90D972">
      <w:start w:val="64"/>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E55BB"/>
    <w:multiLevelType w:val="multilevel"/>
    <w:tmpl w:val="46EAF6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i w:val="0"/>
        <w:i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AB35FD0"/>
    <w:multiLevelType w:val="hybridMultilevel"/>
    <w:tmpl w:val="0D76C650"/>
    <w:lvl w:ilvl="0" w:tplc="9FF4F656">
      <w:start w:val="69"/>
      <w:numFmt w:val="bullet"/>
      <w:lvlText w:val=""/>
      <w:lvlJc w:val="left"/>
      <w:pPr>
        <w:ind w:left="720" w:hanging="360"/>
      </w:pPr>
      <w:rPr>
        <w:rFonts w:ascii="Symbol" w:eastAsia="Calibri" w:hAnsi="Symbol" w:cs="Arial" w:hint="default"/>
        <w:color w:val="C0504D"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0C2F3A"/>
    <w:multiLevelType w:val="hybridMultilevel"/>
    <w:tmpl w:val="33EA0124"/>
    <w:lvl w:ilvl="0" w:tplc="010A4F30">
      <w:start w:val="6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3"/>
  </w:num>
  <w:num w:numId="6">
    <w:abstractNumId w:val="4"/>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revisionView w:markup="0"/>
  <w:trackRevisions/>
  <w:defaultTabStop w:val="720"/>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93"/>
    <w:rsid w:val="0000024B"/>
    <w:rsid w:val="0000132B"/>
    <w:rsid w:val="00001DF8"/>
    <w:rsid w:val="0000347F"/>
    <w:rsid w:val="0001302B"/>
    <w:rsid w:val="00013E7D"/>
    <w:rsid w:val="00017C61"/>
    <w:rsid w:val="00024F11"/>
    <w:rsid w:val="0002576A"/>
    <w:rsid w:val="000308A6"/>
    <w:rsid w:val="0003180A"/>
    <w:rsid w:val="00031F94"/>
    <w:rsid w:val="00032B1E"/>
    <w:rsid w:val="00033BDE"/>
    <w:rsid w:val="00035104"/>
    <w:rsid w:val="00042055"/>
    <w:rsid w:val="00042159"/>
    <w:rsid w:val="0004551A"/>
    <w:rsid w:val="00045989"/>
    <w:rsid w:val="0004625F"/>
    <w:rsid w:val="000462D6"/>
    <w:rsid w:val="000465A8"/>
    <w:rsid w:val="00047C7B"/>
    <w:rsid w:val="00047FD4"/>
    <w:rsid w:val="00052CF3"/>
    <w:rsid w:val="00053115"/>
    <w:rsid w:val="00053F63"/>
    <w:rsid w:val="00054DA1"/>
    <w:rsid w:val="00057DF7"/>
    <w:rsid w:val="0006551D"/>
    <w:rsid w:val="00066678"/>
    <w:rsid w:val="00067866"/>
    <w:rsid w:val="00072A12"/>
    <w:rsid w:val="0008042D"/>
    <w:rsid w:val="00082A09"/>
    <w:rsid w:val="000840DE"/>
    <w:rsid w:val="0008410C"/>
    <w:rsid w:val="000844E7"/>
    <w:rsid w:val="00091249"/>
    <w:rsid w:val="000926A7"/>
    <w:rsid w:val="00093179"/>
    <w:rsid w:val="0009328B"/>
    <w:rsid w:val="00096B3B"/>
    <w:rsid w:val="00097AD7"/>
    <w:rsid w:val="00097CC3"/>
    <w:rsid w:val="000A20CC"/>
    <w:rsid w:val="000A31B5"/>
    <w:rsid w:val="000A4F50"/>
    <w:rsid w:val="000A58FE"/>
    <w:rsid w:val="000B1F88"/>
    <w:rsid w:val="000B2063"/>
    <w:rsid w:val="000B3478"/>
    <w:rsid w:val="000B474D"/>
    <w:rsid w:val="000B67E0"/>
    <w:rsid w:val="000B7401"/>
    <w:rsid w:val="000C1729"/>
    <w:rsid w:val="000C2579"/>
    <w:rsid w:val="000C296C"/>
    <w:rsid w:val="000C4F82"/>
    <w:rsid w:val="000C5ABA"/>
    <w:rsid w:val="000D134B"/>
    <w:rsid w:val="000D1D06"/>
    <w:rsid w:val="000D20B6"/>
    <w:rsid w:val="000D254D"/>
    <w:rsid w:val="000D3234"/>
    <w:rsid w:val="000D383D"/>
    <w:rsid w:val="000D5DB7"/>
    <w:rsid w:val="000D69CD"/>
    <w:rsid w:val="000D6AA9"/>
    <w:rsid w:val="000E6DFF"/>
    <w:rsid w:val="000E727C"/>
    <w:rsid w:val="000F2A3D"/>
    <w:rsid w:val="000F6D82"/>
    <w:rsid w:val="000F6EA3"/>
    <w:rsid w:val="00100D7E"/>
    <w:rsid w:val="00101326"/>
    <w:rsid w:val="00101572"/>
    <w:rsid w:val="001017A5"/>
    <w:rsid w:val="00101F1C"/>
    <w:rsid w:val="0010201C"/>
    <w:rsid w:val="00103579"/>
    <w:rsid w:val="00107513"/>
    <w:rsid w:val="00112B63"/>
    <w:rsid w:val="00114383"/>
    <w:rsid w:val="00116811"/>
    <w:rsid w:val="00117712"/>
    <w:rsid w:val="00121201"/>
    <w:rsid w:val="0012245D"/>
    <w:rsid w:val="00125DF5"/>
    <w:rsid w:val="001301EA"/>
    <w:rsid w:val="00131795"/>
    <w:rsid w:val="001327B6"/>
    <w:rsid w:val="00134A4D"/>
    <w:rsid w:val="001353B9"/>
    <w:rsid w:val="00140E3A"/>
    <w:rsid w:val="001420DE"/>
    <w:rsid w:val="001428B4"/>
    <w:rsid w:val="0014305B"/>
    <w:rsid w:val="00144DF7"/>
    <w:rsid w:val="00156724"/>
    <w:rsid w:val="00163396"/>
    <w:rsid w:val="0017059B"/>
    <w:rsid w:val="00180E44"/>
    <w:rsid w:val="001870DF"/>
    <w:rsid w:val="00190685"/>
    <w:rsid w:val="00191877"/>
    <w:rsid w:val="0019419D"/>
    <w:rsid w:val="001947BF"/>
    <w:rsid w:val="00197E62"/>
    <w:rsid w:val="001A12F1"/>
    <w:rsid w:val="001A2C24"/>
    <w:rsid w:val="001A500A"/>
    <w:rsid w:val="001A55DC"/>
    <w:rsid w:val="001A5BD7"/>
    <w:rsid w:val="001A5F91"/>
    <w:rsid w:val="001B1AFE"/>
    <w:rsid w:val="001B276A"/>
    <w:rsid w:val="001B6C2A"/>
    <w:rsid w:val="001C3337"/>
    <w:rsid w:val="001C6E99"/>
    <w:rsid w:val="001D03D3"/>
    <w:rsid w:val="001D054F"/>
    <w:rsid w:val="001D0E28"/>
    <w:rsid w:val="001D3AB2"/>
    <w:rsid w:val="001D466F"/>
    <w:rsid w:val="001D78AC"/>
    <w:rsid w:val="001E123A"/>
    <w:rsid w:val="001E3198"/>
    <w:rsid w:val="001E48AB"/>
    <w:rsid w:val="001F2A50"/>
    <w:rsid w:val="001F2E4C"/>
    <w:rsid w:val="001F6A25"/>
    <w:rsid w:val="001F6E8A"/>
    <w:rsid w:val="001F7D9F"/>
    <w:rsid w:val="00200825"/>
    <w:rsid w:val="0020114A"/>
    <w:rsid w:val="0020349F"/>
    <w:rsid w:val="002064D3"/>
    <w:rsid w:val="002064EF"/>
    <w:rsid w:val="002107D8"/>
    <w:rsid w:val="002135FB"/>
    <w:rsid w:val="002208E5"/>
    <w:rsid w:val="00221693"/>
    <w:rsid w:val="002223F9"/>
    <w:rsid w:val="002230A3"/>
    <w:rsid w:val="002242A1"/>
    <w:rsid w:val="00224E32"/>
    <w:rsid w:val="00224EE3"/>
    <w:rsid w:val="00225246"/>
    <w:rsid w:val="00225308"/>
    <w:rsid w:val="002275F1"/>
    <w:rsid w:val="00230501"/>
    <w:rsid w:val="0023443F"/>
    <w:rsid w:val="00235629"/>
    <w:rsid w:val="00237FDA"/>
    <w:rsid w:val="002412E9"/>
    <w:rsid w:val="00245A15"/>
    <w:rsid w:val="00245E73"/>
    <w:rsid w:val="00245EAD"/>
    <w:rsid w:val="0025079E"/>
    <w:rsid w:val="00252B94"/>
    <w:rsid w:val="002601EB"/>
    <w:rsid w:val="0026182F"/>
    <w:rsid w:val="00261BB6"/>
    <w:rsid w:val="00261E65"/>
    <w:rsid w:val="002662E4"/>
    <w:rsid w:val="00271ED8"/>
    <w:rsid w:val="00274141"/>
    <w:rsid w:val="0028176E"/>
    <w:rsid w:val="00283A9E"/>
    <w:rsid w:val="00286363"/>
    <w:rsid w:val="00286B4B"/>
    <w:rsid w:val="00286E96"/>
    <w:rsid w:val="00290AD3"/>
    <w:rsid w:val="00290F01"/>
    <w:rsid w:val="002953D2"/>
    <w:rsid w:val="002955DC"/>
    <w:rsid w:val="00296B8B"/>
    <w:rsid w:val="00297984"/>
    <w:rsid w:val="00297D0D"/>
    <w:rsid w:val="002A1A6A"/>
    <w:rsid w:val="002A2075"/>
    <w:rsid w:val="002A2F39"/>
    <w:rsid w:val="002B2777"/>
    <w:rsid w:val="002B3A86"/>
    <w:rsid w:val="002B4BD1"/>
    <w:rsid w:val="002B4CC4"/>
    <w:rsid w:val="002B52E0"/>
    <w:rsid w:val="002B5D0D"/>
    <w:rsid w:val="002C06D9"/>
    <w:rsid w:val="002C071A"/>
    <w:rsid w:val="002C1C80"/>
    <w:rsid w:val="002C2710"/>
    <w:rsid w:val="002C5FA7"/>
    <w:rsid w:val="002C6726"/>
    <w:rsid w:val="002C7A11"/>
    <w:rsid w:val="002D4CBA"/>
    <w:rsid w:val="002D6076"/>
    <w:rsid w:val="002E11FC"/>
    <w:rsid w:val="002E208F"/>
    <w:rsid w:val="002E427B"/>
    <w:rsid w:val="002E64C5"/>
    <w:rsid w:val="002E7B72"/>
    <w:rsid w:val="003000D6"/>
    <w:rsid w:val="00300D52"/>
    <w:rsid w:val="00303BBC"/>
    <w:rsid w:val="00305933"/>
    <w:rsid w:val="00310551"/>
    <w:rsid w:val="0031055E"/>
    <w:rsid w:val="0031122D"/>
    <w:rsid w:val="00313BF0"/>
    <w:rsid w:val="0032069E"/>
    <w:rsid w:val="00321992"/>
    <w:rsid w:val="00322023"/>
    <w:rsid w:val="00322F39"/>
    <w:rsid w:val="003264BA"/>
    <w:rsid w:val="003271FB"/>
    <w:rsid w:val="00332518"/>
    <w:rsid w:val="00333799"/>
    <w:rsid w:val="003340C6"/>
    <w:rsid w:val="003364D6"/>
    <w:rsid w:val="0033673C"/>
    <w:rsid w:val="00336E46"/>
    <w:rsid w:val="0034417F"/>
    <w:rsid w:val="00346D7F"/>
    <w:rsid w:val="0034784D"/>
    <w:rsid w:val="00347C80"/>
    <w:rsid w:val="0035003C"/>
    <w:rsid w:val="00350E5E"/>
    <w:rsid w:val="0035209A"/>
    <w:rsid w:val="00352160"/>
    <w:rsid w:val="00353906"/>
    <w:rsid w:val="00353DE1"/>
    <w:rsid w:val="00356CC8"/>
    <w:rsid w:val="00365A71"/>
    <w:rsid w:val="00365C54"/>
    <w:rsid w:val="00370A9D"/>
    <w:rsid w:val="00370ECC"/>
    <w:rsid w:val="0037137A"/>
    <w:rsid w:val="00371BD2"/>
    <w:rsid w:val="00371FBA"/>
    <w:rsid w:val="003728D4"/>
    <w:rsid w:val="00373075"/>
    <w:rsid w:val="0037366E"/>
    <w:rsid w:val="00373893"/>
    <w:rsid w:val="003801B5"/>
    <w:rsid w:val="003829C3"/>
    <w:rsid w:val="003829C8"/>
    <w:rsid w:val="003847DD"/>
    <w:rsid w:val="00386ECF"/>
    <w:rsid w:val="00387258"/>
    <w:rsid w:val="003907B2"/>
    <w:rsid w:val="0039374C"/>
    <w:rsid w:val="0039449E"/>
    <w:rsid w:val="0039565E"/>
    <w:rsid w:val="00397B4C"/>
    <w:rsid w:val="003A1736"/>
    <w:rsid w:val="003A31BC"/>
    <w:rsid w:val="003A476F"/>
    <w:rsid w:val="003A6419"/>
    <w:rsid w:val="003A6D50"/>
    <w:rsid w:val="003A772E"/>
    <w:rsid w:val="003B0785"/>
    <w:rsid w:val="003B08D2"/>
    <w:rsid w:val="003B0A24"/>
    <w:rsid w:val="003B0CA1"/>
    <w:rsid w:val="003B26F5"/>
    <w:rsid w:val="003B3934"/>
    <w:rsid w:val="003B432B"/>
    <w:rsid w:val="003B5D00"/>
    <w:rsid w:val="003B6263"/>
    <w:rsid w:val="003C2122"/>
    <w:rsid w:val="003C267A"/>
    <w:rsid w:val="003C2A04"/>
    <w:rsid w:val="003C4C7D"/>
    <w:rsid w:val="003C4EB3"/>
    <w:rsid w:val="003D12BA"/>
    <w:rsid w:val="003D2D48"/>
    <w:rsid w:val="003D49D8"/>
    <w:rsid w:val="003D6ECD"/>
    <w:rsid w:val="003E18A5"/>
    <w:rsid w:val="003E1914"/>
    <w:rsid w:val="003E24C3"/>
    <w:rsid w:val="003E4063"/>
    <w:rsid w:val="003F061A"/>
    <w:rsid w:val="003F0A66"/>
    <w:rsid w:val="003F44A6"/>
    <w:rsid w:val="003F5317"/>
    <w:rsid w:val="003F7A2B"/>
    <w:rsid w:val="00402DCF"/>
    <w:rsid w:val="00404970"/>
    <w:rsid w:val="00404B91"/>
    <w:rsid w:val="00405783"/>
    <w:rsid w:val="004109BE"/>
    <w:rsid w:val="0041305B"/>
    <w:rsid w:val="00413728"/>
    <w:rsid w:val="00415493"/>
    <w:rsid w:val="00415557"/>
    <w:rsid w:val="00416BB0"/>
    <w:rsid w:val="00417C1C"/>
    <w:rsid w:val="004228C5"/>
    <w:rsid w:val="00424462"/>
    <w:rsid w:val="00426104"/>
    <w:rsid w:val="00426205"/>
    <w:rsid w:val="004276C6"/>
    <w:rsid w:val="0042796B"/>
    <w:rsid w:val="00427A05"/>
    <w:rsid w:val="0043209E"/>
    <w:rsid w:val="00432579"/>
    <w:rsid w:val="00433373"/>
    <w:rsid w:val="00433F43"/>
    <w:rsid w:val="0043554B"/>
    <w:rsid w:val="00437084"/>
    <w:rsid w:val="0044151F"/>
    <w:rsid w:val="00445B2C"/>
    <w:rsid w:val="004513A9"/>
    <w:rsid w:val="00454685"/>
    <w:rsid w:val="00456DBC"/>
    <w:rsid w:val="00457AD5"/>
    <w:rsid w:val="00460AB4"/>
    <w:rsid w:val="00464412"/>
    <w:rsid w:val="00473C1F"/>
    <w:rsid w:val="00474963"/>
    <w:rsid w:val="00474D6C"/>
    <w:rsid w:val="00483896"/>
    <w:rsid w:val="004855B3"/>
    <w:rsid w:val="00485EFE"/>
    <w:rsid w:val="00491B29"/>
    <w:rsid w:val="0049533E"/>
    <w:rsid w:val="004963DC"/>
    <w:rsid w:val="004A00C3"/>
    <w:rsid w:val="004A2A51"/>
    <w:rsid w:val="004A76E8"/>
    <w:rsid w:val="004A7A71"/>
    <w:rsid w:val="004B13DB"/>
    <w:rsid w:val="004B2775"/>
    <w:rsid w:val="004B49F7"/>
    <w:rsid w:val="004B4BA4"/>
    <w:rsid w:val="004C1D02"/>
    <w:rsid w:val="004C39E9"/>
    <w:rsid w:val="004C5803"/>
    <w:rsid w:val="004C5977"/>
    <w:rsid w:val="004D034F"/>
    <w:rsid w:val="004D05FD"/>
    <w:rsid w:val="004D07D5"/>
    <w:rsid w:val="004D1030"/>
    <w:rsid w:val="004D10BF"/>
    <w:rsid w:val="004D5D15"/>
    <w:rsid w:val="004E09B9"/>
    <w:rsid w:val="004E1135"/>
    <w:rsid w:val="004E130C"/>
    <w:rsid w:val="004E3478"/>
    <w:rsid w:val="004F0A39"/>
    <w:rsid w:val="004F0B13"/>
    <w:rsid w:val="004F18AD"/>
    <w:rsid w:val="004F25C1"/>
    <w:rsid w:val="004F26F3"/>
    <w:rsid w:val="004F2D3A"/>
    <w:rsid w:val="004F3453"/>
    <w:rsid w:val="004F717A"/>
    <w:rsid w:val="00500BDD"/>
    <w:rsid w:val="00505064"/>
    <w:rsid w:val="0050634C"/>
    <w:rsid w:val="00511F5F"/>
    <w:rsid w:val="005143B5"/>
    <w:rsid w:val="00515570"/>
    <w:rsid w:val="005170BB"/>
    <w:rsid w:val="00520BF8"/>
    <w:rsid w:val="00524268"/>
    <w:rsid w:val="00526DE6"/>
    <w:rsid w:val="00527D01"/>
    <w:rsid w:val="0053171A"/>
    <w:rsid w:val="00531FF8"/>
    <w:rsid w:val="005321CE"/>
    <w:rsid w:val="00533304"/>
    <w:rsid w:val="00533C44"/>
    <w:rsid w:val="00535FD9"/>
    <w:rsid w:val="0054139F"/>
    <w:rsid w:val="005422D3"/>
    <w:rsid w:val="00543223"/>
    <w:rsid w:val="005507A9"/>
    <w:rsid w:val="00551772"/>
    <w:rsid w:val="0055331E"/>
    <w:rsid w:val="0055486A"/>
    <w:rsid w:val="005570D2"/>
    <w:rsid w:val="00560EC4"/>
    <w:rsid w:val="00562482"/>
    <w:rsid w:val="00563B8A"/>
    <w:rsid w:val="00567F7E"/>
    <w:rsid w:val="00573ABB"/>
    <w:rsid w:val="00580564"/>
    <w:rsid w:val="0058463B"/>
    <w:rsid w:val="0058481C"/>
    <w:rsid w:val="005874C6"/>
    <w:rsid w:val="00590082"/>
    <w:rsid w:val="005901A1"/>
    <w:rsid w:val="005932D1"/>
    <w:rsid w:val="00593C96"/>
    <w:rsid w:val="00596C7E"/>
    <w:rsid w:val="005A216B"/>
    <w:rsid w:val="005A239F"/>
    <w:rsid w:val="005A31F2"/>
    <w:rsid w:val="005A55CE"/>
    <w:rsid w:val="005A5AE4"/>
    <w:rsid w:val="005A7EE5"/>
    <w:rsid w:val="005B34B0"/>
    <w:rsid w:val="005B52D1"/>
    <w:rsid w:val="005B63CE"/>
    <w:rsid w:val="005B68B1"/>
    <w:rsid w:val="005B726C"/>
    <w:rsid w:val="005C49C9"/>
    <w:rsid w:val="005C514B"/>
    <w:rsid w:val="005C5179"/>
    <w:rsid w:val="005C6B15"/>
    <w:rsid w:val="005D1B81"/>
    <w:rsid w:val="005D2B80"/>
    <w:rsid w:val="005E2A02"/>
    <w:rsid w:val="005E3484"/>
    <w:rsid w:val="005E7FAF"/>
    <w:rsid w:val="005F17FF"/>
    <w:rsid w:val="005F4528"/>
    <w:rsid w:val="005F5739"/>
    <w:rsid w:val="005F68B0"/>
    <w:rsid w:val="00600BB8"/>
    <w:rsid w:val="00602E4A"/>
    <w:rsid w:val="00605516"/>
    <w:rsid w:val="0060749B"/>
    <w:rsid w:val="00607E32"/>
    <w:rsid w:val="00607EF2"/>
    <w:rsid w:val="00614C3B"/>
    <w:rsid w:val="00616548"/>
    <w:rsid w:val="00621FB7"/>
    <w:rsid w:val="006239A3"/>
    <w:rsid w:val="0062766B"/>
    <w:rsid w:val="00637B75"/>
    <w:rsid w:val="006403B7"/>
    <w:rsid w:val="006414BA"/>
    <w:rsid w:val="00642169"/>
    <w:rsid w:val="006437B6"/>
    <w:rsid w:val="00651013"/>
    <w:rsid w:val="0065479B"/>
    <w:rsid w:val="00654FA0"/>
    <w:rsid w:val="00657FD8"/>
    <w:rsid w:val="00662231"/>
    <w:rsid w:val="006658D4"/>
    <w:rsid w:val="00666839"/>
    <w:rsid w:val="00674308"/>
    <w:rsid w:val="006743E3"/>
    <w:rsid w:val="00675C1A"/>
    <w:rsid w:val="0068088C"/>
    <w:rsid w:val="00683AC1"/>
    <w:rsid w:val="00683F33"/>
    <w:rsid w:val="00684CC3"/>
    <w:rsid w:val="006877E9"/>
    <w:rsid w:val="00691AAC"/>
    <w:rsid w:val="00692C6B"/>
    <w:rsid w:val="00692FE5"/>
    <w:rsid w:val="00693804"/>
    <w:rsid w:val="00693A28"/>
    <w:rsid w:val="006945E5"/>
    <w:rsid w:val="00695757"/>
    <w:rsid w:val="006978BC"/>
    <w:rsid w:val="006A25F3"/>
    <w:rsid w:val="006A2E23"/>
    <w:rsid w:val="006A5583"/>
    <w:rsid w:val="006A5C80"/>
    <w:rsid w:val="006A60EE"/>
    <w:rsid w:val="006A6E81"/>
    <w:rsid w:val="006B307A"/>
    <w:rsid w:val="006B7864"/>
    <w:rsid w:val="006C32C4"/>
    <w:rsid w:val="006C3587"/>
    <w:rsid w:val="006C3BD6"/>
    <w:rsid w:val="006C51D7"/>
    <w:rsid w:val="006C7DC1"/>
    <w:rsid w:val="006C7E6E"/>
    <w:rsid w:val="006D11E1"/>
    <w:rsid w:val="006D1AA8"/>
    <w:rsid w:val="006D2342"/>
    <w:rsid w:val="006D385B"/>
    <w:rsid w:val="006D4130"/>
    <w:rsid w:val="006D5EB9"/>
    <w:rsid w:val="006E0065"/>
    <w:rsid w:val="006E0C5D"/>
    <w:rsid w:val="006E1B07"/>
    <w:rsid w:val="006E328F"/>
    <w:rsid w:val="006E5A2E"/>
    <w:rsid w:val="006E5CB7"/>
    <w:rsid w:val="006F72ED"/>
    <w:rsid w:val="006F7AEB"/>
    <w:rsid w:val="0070092B"/>
    <w:rsid w:val="007009A8"/>
    <w:rsid w:val="0070409E"/>
    <w:rsid w:val="00707D68"/>
    <w:rsid w:val="00713EB1"/>
    <w:rsid w:val="0071450E"/>
    <w:rsid w:val="007155E4"/>
    <w:rsid w:val="00717C08"/>
    <w:rsid w:val="00717C8F"/>
    <w:rsid w:val="007216E1"/>
    <w:rsid w:val="0072330A"/>
    <w:rsid w:val="00725273"/>
    <w:rsid w:val="00732B91"/>
    <w:rsid w:val="007334A4"/>
    <w:rsid w:val="00733E65"/>
    <w:rsid w:val="00741626"/>
    <w:rsid w:val="00744A41"/>
    <w:rsid w:val="00744AFE"/>
    <w:rsid w:val="00744D68"/>
    <w:rsid w:val="0074612F"/>
    <w:rsid w:val="00750549"/>
    <w:rsid w:val="00750A8D"/>
    <w:rsid w:val="0075260C"/>
    <w:rsid w:val="00756113"/>
    <w:rsid w:val="0075622F"/>
    <w:rsid w:val="007604F8"/>
    <w:rsid w:val="00760654"/>
    <w:rsid w:val="00761DF0"/>
    <w:rsid w:val="00762C4C"/>
    <w:rsid w:val="00764EA5"/>
    <w:rsid w:val="00766304"/>
    <w:rsid w:val="00767597"/>
    <w:rsid w:val="0077273E"/>
    <w:rsid w:val="00775A62"/>
    <w:rsid w:val="00775EFC"/>
    <w:rsid w:val="00781203"/>
    <w:rsid w:val="00784812"/>
    <w:rsid w:val="00784AC4"/>
    <w:rsid w:val="007873BA"/>
    <w:rsid w:val="007919AA"/>
    <w:rsid w:val="00791A16"/>
    <w:rsid w:val="00791D34"/>
    <w:rsid w:val="007926A3"/>
    <w:rsid w:val="00795035"/>
    <w:rsid w:val="00796861"/>
    <w:rsid w:val="007A09E3"/>
    <w:rsid w:val="007A5427"/>
    <w:rsid w:val="007A5D4F"/>
    <w:rsid w:val="007A6ED3"/>
    <w:rsid w:val="007A79E7"/>
    <w:rsid w:val="007B21AE"/>
    <w:rsid w:val="007B3112"/>
    <w:rsid w:val="007B4B53"/>
    <w:rsid w:val="007C652B"/>
    <w:rsid w:val="007D0E30"/>
    <w:rsid w:val="007D2616"/>
    <w:rsid w:val="007D3E6B"/>
    <w:rsid w:val="007D4969"/>
    <w:rsid w:val="007D4E89"/>
    <w:rsid w:val="007D5D52"/>
    <w:rsid w:val="007D5F5B"/>
    <w:rsid w:val="007E048D"/>
    <w:rsid w:val="007E3D71"/>
    <w:rsid w:val="007E415C"/>
    <w:rsid w:val="007E4675"/>
    <w:rsid w:val="007E59AC"/>
    <w:rsid w:val="007E624B"/>
    <w:rsid w:val="007F0884"/>
    <w:rsid w:val="007F0FC1"/>
    <w:rsid w:val="007F2A9E"/>
    <w:rsid w:val="007F371A"/>
    <w:rsid w:val="008045A5"/>
    <w:rsid w:val="00807412"/>
    <w:rsid w:val="0080786B"/>
    <w:rsid w:val="00810EEE"/>
    <w:rsid w:val="00811BF4"/>
    <w:rsid w:val="0081512A"/>
    <w:rsid w:val="00816AF5"/>
    <w:rsid w:val="00816C69"/>
    <w:rsid w:val="00822217"/>
    <w:rsid w:val="008233E8"/>
    <w:rsid w:val="0082611E"/>
    <w:rsid w:val="008314E0"/>
    <w:rsid w:val="00833F20"/>
    <w:rsid w:val="00834308"/>
    <w:rsid w:val="008349CF"/>
    <w:rsid w:val="00837258"/>
    <w:rsid w:val="00837F79"/>
    <w:rsid w:val="00840600"/>
    <w:rsid w:val="008410E5"/>
    <w:rsid w:val="008411E6"/>
    <w:rsid w:val="0084474A"/>
    <w:rsid w:val="0084477F"/>
    <w:rsid w:val="00851798"/>
    <w:rsid w:val="00852BE6"/>
    <w:rsid w:val="00853802"/>
    <w:rsid w:val="008557C9"/>
    <w:rsid w:val="00856828"/>
    <w:rsid w:val="0086064E"/>
    <w:rsid w:val="008622BF"/>
    <w:rsid w:val="00862603"/>
    <w:rsid w:val="0086325A"/>
    <w:rsid w:val="0086325D"/>
    <w:rsid w:val="00866E90"/>
    <w:rsid w:val="00870AE7"/>
    <w:rsid w:val="0087141B"/>
    <w:rsid w:val="00871E3A"/>
    <w:rsid w:val="008730BF"/>
    <w:rsid w:val="008731A7"/>
    <w:rsid w:val="00873929"/>
    <w:rsid w:val="00875803"/>
    <w:rsid w:val="00876450"/>
    <w:rsid w:val="00877C01"/>
    <w:rsid w:val="00881826"/>
    <w:rsid w:val="00882EE8"/>
    <w:rsid w:val="008833F8"/>
    <w:rsid w:val="00884CFD"/>
    <w:rsid w:val="00884F03"/>
    <w:rsid w:val="00890C27"/>
    <w:rsid w:val="00891B9D"/>
    <w:rsid w:val="00893B6D"/>
    <w:rsid w:val="00896D4E"/>
    <w:rsid w:val="0089740A"/>
    <w:rsid w:val="008A00D7"/>
    <w:rsid w:val="008A4064"/>
    <w:rsid w:val="008A4A3C"/>
    <w:rsid w:val="008A7EBA"/>
    <w:rsid w:val="008B07C9"/>
    <w:rsid w:val="008B3627"/>
    <w:rsid w:val="008B4D29"/>
    <w:rsid w:val="008C0465"/>
    <w:rsid w:val="008C143F"/>
    <w:rsid w:val="008C36DD"/>
    <w:rsid w:val="008C5DEF"/>
    <w:rsid w:val="008D2C01"/>
    <w:rsid w:val="008D2F38"/>
    <w:rsid w:val="008D6164"/>
    <w:rsid w:val="008E0FD7"/>
    <w:rsid w:val="008E152A"/>
    <w:rsid w:val="008E301E"/>
    <w:rsid w:val="008E48C9"/>
    <w:rsid w:val="008E4AD4"/>
    <w:rsid w:val="008E694C"/>
    <w:rsid w:val="008F0669"/>
    <w:rsid w:val="008F0B56"/>
    <w:rsid w:val="008F1471"/>
    <w:rsid w:val="008F14F8"/>
    <w:rsid w:val="008F2608"/>
    <w:rsid w:val="008F55FF"/>
    <w:rsid w:val="008F5B31"/>
    <w:rsid w:val="008F61F5"/>
    <w:rsid w:val="008F6805"/>
    <w:rsid w:val="008F7C29"/>
    <w:rsid w:val="00902F92"/>
    <w:rsid w:val="00906FD5"/>
    <w:rsid w:val="00913EC2"/>
    <w:rsid w:val="00917225"/>
    <w:rsid w:val="009277FB"/>
    <w:rsid w:val="009350E9"/>
    <w:rsid w:val="00942B4B"/>
    <w:rsid w:val="00942D8F"/>
    <w:rsid w:val="0094504B"/>
    <w:rsid w:val="00946153"/>
    <w:rsid w:val="00946D1B"/>
    <w:rsid w:val="009479C5"/>
    <w:rsid w:val="00951B8D"/>
    <w:rsid w:val="009559E8"/>
    <w:rsid w:val="00956023"/>
    <w:rsid w:val="00957BAD"/>
    <w:rsid w:val="00961A10"/>
    <w:rsid w:val="00963232"/>
    <w:rsid w:val="00963DF8"/>
    <w:rsid w:val="00965728"/>
    <w:rsid w:val="009704C8"/>
    <w:rsid w:val="009706FD"/>
    <w:rsid w:val="00970ABF"/>
    <w:rsid w:val="009721B8"/>
    <w:rsid w:val="00972AA0"/>
    <w:rsid w:val="00973EA4"/>
    <w:rsid w:val="0097429D"/>
    <w:rsid w:val="0098400F"/>
    <w:rsid w:val="00984069"/>
    <w:rsid w:val="009847B8"/>
    <w:rsid w:val="00985BEE"/>
    <w:rsid w:val="009941BA"/>
    <w:rsid w:val="00997B9E"/>
    <w:rsid w:val="009A19A5"/>
    <w:rsid w:val="009A1C3D"/>
    <w:rsid w:val="009A2308"/>
    <w:rsid w:val="009A326B"/>
    <w:rsid w:val="009A41B7"/>
    <w:rsid w:val="009A45D8"/>
    <w:rsid w:val="009B0636"/>
    <w:rsid w:val="009B22D9"/>
    <w:rsid w:val="009B5A32"/>
    <w:rsid w:val="009B7730"/>
    <w:rsid w:val="009C05B8"/>
    <w:rsid w:val="009C1A48"/>
    <w:rsid w:val="009C1E8E"/>
    <w:rsid w:val="009C2228"/>
    <w:rsid w:val="009C2768"/>
    <w:rsid w:val="009C3FAB"/>
    <w:rsid w:val="009C473C"/>
    <w:rsid w:val="009C5D98"/>
    <w:rsid w:val="009C72C8"/>
    <w:rsid w:val="009D0DA4"/>
    <w:rsid w:val="009D26ED"/>
    <w:rsid w:val="009D3736"/>
    <w:rsid w:val="009D54B1"/>
    <w:rsid w:val="009D60E4"/>
    <w:rsid w:val="009D71C3"/>
    <w:rsid w:val="009E0B3D"/>
    <w:rsid w:val="009E1CF7"/>
    <w:rsid w:val="009E21E1"/>
    <w:rsid w:val="009E2D33"/>
    <w:rsid w:val="009E3A5C"/>
    <w:rsid w:val="009E4160"/>
    <w:rsid w:val="009E4CA8"/>
    <w:rsid w:val="009E5509"/>
    <w:rsid w:val="009F0EBD"/>
    <w:rsid w:val="009F1C59"/>
    <w:rsid w:val="009F2110"/>
    <w:rsid w:val="009F30BF"/>
    <w:rsid w:val="009F3930"/>
    <w:rsid w:val="009F6253"/>
    <w:rsid w:val="009F627C"/>
    <w:rsid w:val="00A04115"/>
    <w:rsid w:val="00A06759"/>
    <w:rsid w:val="00A06A6D"/>
    <w:rsid w:val="00A06F94"/>
    <w:rsid w:val="00A1182C"/>
    <w:rsid w:val="00A158E8"/>
    <w:rsid w:val="00A15F9D"/>
    <w:rsid w:val="00A16BEB"/>
    <w:rsid w:val="00A2001A"/>
    <w:rsid w:val="00A219C5"/>
    <w:rsid w:val="00A22D87"/>
    <w:rsid w:val="00A2585E"/>
    <w:rsid w:val="00A265CC"/>
    <w:rsid w:val="00A27E73"/>
    <w:rsid w:val="00A30380"/>
    <w:rsid w:val="00A31FF0"/>
    <w:rsid w:val="00A322BB"/>
    <w:rsid w:val="00A336FD"/>
    <w:rsid w:val="00A3390A"/>
    <w:rsid w:val="00A35AF6"/>
    <w:rsid w:val="00A35D9C"/>
    <w:rsid w:val="00A374D3"/>
    <w:rsid w:val="00A37F54"/>
    <w:rsid w:val="00A40D2F"/>
    <w:rsid w:val="00A41673"/>
    <w:rsid w:val="00A41C96"/>
    <w:rsid w:val="00A42894"/>
    <w:rsid w:val="00A42D89"/>
    <w:rsid w:val="00A46D30"/>
    <w:rsid w:val="00A509B1"/>
    <w:rsid w:val="00A50CA5"/>
    <w:rsid w:val="00A52018"/>
    <w:rsid w:val="00A53333"/>
    <w:rsid w:val="00A55ACD"/>
    <w:rsid w:val="00A57E36"/>
    <w:rsid w:val="00A63082"/>
    <w:rsid w:val="00A638A9"/>
    <w:rsid w:val="00A66F5A"/>
    <w:rsid w:val="00A70412"/>
    <w:rsid w:val="00A70D0D"/>
    <w:rsid w:val="00A71FBC"/>
    <w:rsid w:val="00A727FC"/>
    <w:rsid w:val="00A746C2"/>
    <w:rsid w:val="00A74C6C"/>
    <w:rsid w:val="00A750D7"/>
    <w:rsid w:val="00A766EE"/>
    <w:rsid w:val="00A828D3"/>
    <w:rsid w:val="00A841DB"/>
    <w:rsid w:val="00A858A5"/>
    <w:rsid w:val="00A865D4"/>
    <w:rsid w:val="00A87262"/>
    <w:rsid w:val="00A87A59"/>
    <w:rsid w:val="00A944C1"/>
    <w:rsid w:val="00A97577"/>
    <w:rsid w:val="00A97B2E"/>
    <w:rsid w:val="00A97B98"/>
    <w:rsid w:val="00AA1625"/>
    <w:rsid w:val="00AA1628"/>
    <w:rsid w:val="00AA273C"/>
    <w:rsid w:val="00AA2D0C"/>
    <w:rsid w:val="00AA4644"/>
    <w:rsid w:val="00AA482E"/>
    <w:rsid w:val="00AA4B5B"/>
    <w:rsid w:val="00AA5721"/>
    <w:rsid w:val="00AA6E03"/>
    <w:rsid w:val="00AB135D"/>
    <w:rsid w:val="00AB4FCB"/>
    <w:rsid w:val="00AB6226"/>
    <w:rsid w:val="00AB6758"/>
    <w:rsid w:val="00AB69DE"/>
    <w:rsid w:val="00AB729E"/>
    <w:rsid w:val="00AB73FE"/>
    <w:rsid w:val="00AB747B"/>
    <w:rsid w:val="00AC08AE"/>
    <w:rsid w:val="00AC0ADD"/>
    <w:rsid w:val="00AD1C50"/>
    <w:rsid w:val="00AD731A"/>
    <w:rsid w:val="00AE00C2"/>
    <w:rsid w:val="00AE0B0B"/>
    <w:rsid w:val="00AE16DF"/>
    <w:rsid w:val="00AE7533"/>
    <w:rsid w:val="00AF1097"/>
    <w:rsid w:val="00AF1FEF"/>
    <w:rsid w:val="00AF32D0"/>
    <w:rsid w:val="00AF3855"/>
    <w:rsid w:val="00AF625D"/>
    <w:rsid w:val="00B00528"/>
    <w:rsid w:val="00B01670"/>
    <w:rsid w:val="00B024D0"/>
    <w:rsid w:val="00B05223"/>
    <w:rsid w:val="00B062DC"/>
    <w:rsid w:val="00B06AAE"/>
    <w:rsid w:val="00B101BA"/>
    <w:rsid w:val="00B10F28"/>
    <w:rsid w:val="00B13897"/>
    <w:rsid w:val="00B170BC"/>
    <w:rsid w:val="00B171A8"/>
    <w:rsid w:val="00B1743B"/>
    <w:rsid w:val="00B1791C"/>
    <w:rsid w:val="00B17969"/>
    <w:rsid w:val="00B17ECF"/>
    <w:rsid w:val="00B24A32"/>
    <w:rsid w:val="00B24F0F"/>
    <w:rsid w:val="00B2506C"/>
    <w:rsid w:val="00B25954"/>
    <w:rsid w:val="00B25981"/>
    <w:rsid w:val="00B301A3"/>
    <w:rsid w:val="00B32186"/>
    <w:rsid w:val="00B32635"/>
    <w:rsid w:val="00B33AD0"/>
    <w:rsid w:val="00B37A82"/>
    <w:rsid w:val="00B45735"/>
    <w:rsid w:val="00B4658B"/>
    <w:rsid w:val="00B52B5A"/>
    <w:rsid w:val="00B5371C"/>
    <w:rsid w:val="00B562FC"/>
    <w:rsid w:val="00B5769A"/>
    <w:rsid w:val="00B61B67"/>
    <w:rsid w:val="00B62B62"/>
    <w:rsid w:val="00B6407B"/>
    <w:rsid w:val="00B66693"/>
    <w:rsid w:val="00B70B67"/>
    <w:rsid w:val="00B70DE2"/>
    <w:rsid w:val="00B71759"/>
    <w:rsid w:val="00B738D5"/>
    <w:rsid w:val="00B73943"/>
    <w:rsid w:val="00B74A9B"/>
    <w:rsid w:val="00B77A93"/>
    <w:rsid w:val="00B80372"/>
    <w:rsid w:val="00B84233"/>
    <w:rsid w:val="00B912EF"/>
    <w:rsid w:val="00B93B68"/>
    <w:rsid w:val="00B94314"/>
    <w:rsid w:val="00B949AB"/>
    <w:rsid w:val="00B9520A"/>
    <w:rsid w:val="00BA156F"/>
    <w:rsid w:val="00BA1DCA"/>
    <w:rsid w:val="00BA2114"/>
    <w:rsid w:val="00BA33BD"/>
    <w:rsid w:val="00BA366E"/>
    <w:rsid w:val="00BA56CB"/>
    <w:rsid w:val="00BB0C4A"/>
    <w:rsid w:val="00BB0F7F"/>
    <w:rsid w:val="00BB1AD1"/>
    <w:rsid w:val="00BB2393"/>
    <w:rsid w:val="00BB2473"/>
    <w:rsid w:val="00BB40CB"/>
    <w:rsid w:val="00BB6210"/>
    <w:rsid w:val="00BB706D"/>
    <w:rsid w:val="00BC0196"/>
    <w:rsid w:val="00BC263F"/>
    <w:rsid w:val="00BC2E85"/>
    <w:rsid w:val="00BC2F81"/>
    <w:rsid w:val="00BC3CF4"/>
    <w:rsid w:val="00BC45F7"/>
    <w:rsid w:val="00BD1F19"/>
    <w:rsid w:val="00BD2248"/>
    <w:rsid w:val="00BD4A2C"/>
    <w:rsid w:val="00BD77C5"/>
    <w:rsid w:val="00BD7A5F"/>
    <w:rsid w:val="00BD7D1D"/>
    <w:rsid w:val="00BE231B"/>
    <w:rsid w:val="00BE407F"/>
    <w:rsid w:val="00BE5D7E"/>
    <w:rsid w:val="00BE61E8"/>
    <w:rsid w:val="00BE6FB6"/>
    <w:rsid w:val="00BF1144"/>
    <w:rsid w:val="00BF1568"/>
    <w:rsid w:val="00BF47D8"/>
    <w:rsid w:val="00C04B15"/>
    <w:rsid w:val="00C07000"/>
    <w:rsid w:val="00C10EE1"/>
    <w:rsid w:val="00C12517"/>
    <w:rsid w:val="00C130E1"/>
    <w:rsid w:val="00C134E1"/>
    <w:rsid w:val="00C16001"/>
    <w:rsid w:val="00C161BE"/>
    <w:rsid w:val="00C16618"/>
    <w:rsid w:val="00C20412"/>
    <w:rsid w:val="00C238E3"/>
    <w:rsid w:val="00C23B1B"/>
    <w:rsid w:val="00C35A19"/>
    <w:rsid w:val="00C36829"/>
    <w:rsid w:val="00C43155"/>
    <w:rsid w:val="00C43824"/>
    <w:rsid w:val="00C453CE"/>
    <w:rsid w:val="00C45EA7"/>
    <w:rsid w:val="00C45EC3"/>
    <w:rsid w:val="00C50230"/>
    <w:rsid w:val="00C51CBA"/>
    <w:rsid w:val="00C539D5"/>
    <w:rsid w:val="00C570B3"/>
    <w:rsid w:val="00C57163"/>
    <w:rsid w:val="00C60FE4"/>
    <w:rsid w:val="00C66E20"/>
    <w:rsid w:val="00C731EB"/>
    <w:rsid w:val="00C805E2"/>
    <w:rsid w:val="00C81E99"/>
    <w:rsid w:val="00C84521"/>
    <w:rsid w:val="00C92CF7"/>
    <w:rsid w:val="00C94025"/>
    <w:rsid w:val="00C96932"/>
    <w:rsid w:val="00CA07DE"/>
    <w:rsid w:val="00CA7246"/>
    <w:rsid w:val="00CA752C"/>
    <w:rsid w:val="00CA7572"/>
    <w:rsid w:val="00CB4072"/>
    <w:rsid w:val="00CB41A8"/>
    <w:rsid w:val="00CB49AD"/>
    <w:rsid w:val="00CB59C8"/>
    <w:rsid w:val="00CC0D88"/>
    <w:rsid w:val="00CC1C3C"/>
    <w:rsid w:val="00CC3253"/>
    <w:rsid w:val="00CC55B0"/>
    <w:rsid w:val="00CC5B62"/>
    <w:rsid w:val="00CC6D82"/>
    <w:rsid w:val="00CD0970"/>
    <w:rsid w:val="00CD11F7"/>
    <w:rsid w:val="00CD2F67"/>
    <w:rsid w:val="00CD3210"/>
    <w:rsid w:val="00CD3CD8"/>
    <w:rsid w:val="00CD50C2"/>
    <w:rsid w:val="00CD5B25"/>
    <w:rsid w:val="00CD7464"/>
    <w:rsid w:val="00CE4B35"/>
    <w:rsid w:val="00CE5203"/>
    <w:rsid w:val="00CE5AC6"/>
    <w:rsid w:val="00CE7FA5"/>
    <w:rsid w:val="00CF03AE"/>
    <w:rsid w:val="00CF275B"/>
    <w:rsid w:val="00CF4D7E"/>
    <w:rsid w:val="00CF5441"/>
    <w:rsid w:val="00CF643E"/>
    <w:rsid w:val="00D01A5D"/>
    <w:rsid w:val="00D04A69"/>
    <w:rsid w:val="00D04F9D"/>
    <w:rsid w:val="00D0616C"/>
    <w:rsid w:val="00D06940"/>
    <w:rsid w:val="00D06CAF"/>
    <w:rsid w:val="00D078B6"/>
    <w:rsid w:val="00D10EC2"/>
    <w:rsid w:val="00D11141"/>
    <w:rsid w:val="00D12111"/>
    <w:rsid w:val="00D17AB2"/>
    <w:rsid w:val="00D17F74"/>
    <w:rsid w:val="00D256C7"/>
    <w:rsid w:val="00D33DB3"/>
    <w:rsid w:val="00D347A3"/>
    <w:rsid w:val="00D35645"/>
    <w:rsid w:val="00D3573A"/>
    <w:rsid w:val="00D35D90"/>
    <w:rsid w:val="00D36435"/>
    <w:rsid w:val="00D438E7"/>
    <w:rsid w:val="00D44AE9"/>
    <w:rsid w:val="00D4607C"/>
    <w:rsid w:val="00D46F7C"/>
    <w:rsid w:val="00D47287"/>
    <w:rsid w:val="00D50F2B"/>
    <w:rsid w:val="00D64820"/>
    <w:rsid w:val="00D6602F"/>
    <w:rsid w:val="00D66FBC"/>
    <w:rsid w:val="00D72082"/>
    <w:rsid w:val="00D749CF"/>
    <w:rsid w:val="00D74A84"/>
    <w:rsid w:val="00D7743F"/>
    <w:rsid w:val="00D8108C"/>
    <w:rsid w:val="00D83E7B"/>
    <w:rsid w:val="00D97849"/>
    <w:rsid w:val="00D97BE6"/>
    <w:rsid w:val="00DA00D4"/>
    <w:rsid w:val="00DA1689"/>
    <w:rsid w:val="00DA5657"/>
    <w:rsid w:val="00DB117C"/>
    <w:rsid w:val="00DB426C"/>
    <w:rsid w:val="00DB7526"/>
    <w:rsid w:val="00DB77D2"/>
    <w:rsid w:val="00DC1381"/>
    <w:rsid w:val="00DC2959"/>
    <w:rsid w:val="00DC55D0"/>
    <w:rsid w:val="00DC60DB"/>
    <w:rsid w:val="00DD0C7A"/>
    <w:rsid w:val="00DD25E1"/>
    <w:rsid w:val="00DD4EBD"/>
    <w:rsid w:val="00DD5FB2"/>
    <w:rsid w:val="00DD7814"/>
    <w:rsid w:val="00DD7A54"/>
    <w:rsid w:val="00DE0373"/>
    <w:rsid w:val="00DE085A"/>
    <w:rsid w:val="00DE09A4"/>
    <w:rsid w:val="00DE11E6"/>
    <w:rsid w:val="00DE1EA1"/>
    <w:rsid w:val="00DE224C"/>
    <w:rsid w:val="00DE2CE6"/>
    <w:rsid w:val="00DE2EAC"/>
    <w:rsid w:val="00DE4C71"/>
    <w:rsid w:val="00DF044F"/>
    <w:rsid w:val="00DF08FB"/>
    <w:rsid w:val="00DF5146"/>
    <w:rsid w:val="00DF6F96"/>
    <w:rsid w:val="00E00848"/>
    <w:rsid w:val="00E0150F"/>
    <w:rsid w:val="00E04C68"/>
    <w:rsid w:val="00E100BB"/>
    <w:rsid w:val="00E16969"/>
    <w:rsid w:val="00E203C4"/>
    <w:rsid w:val="00E2098D"/>
    <w:rsid w:val="00E2161A"/>
    <w:rsid w:val="00E24E79"/>
    <w:rsid w:val="00E25ADD"/>
    <w:rsid w:val="00E30726"/>
    <w:rsid w:val="00E327E1"/>
    <w:rsid w:val="00E33322"/>
    <w:rsid w:val="00E34870"/>
    <w:rsid w:val="00E34B7A"/>
    <w:rsid w:val="00E34F0E"/>
    <w:rsid w:val="00E4220D"/>
    <w:rsid w:val="00E438C8"/>
    <w:rsid w:val="00E43C03"/>
    <w:rsid w:val="00E444F8"/>
    <w:rsid w:val="00E44741"/>
    <w:rsid w:val="00E44CE8"/>
    <w:rsid w:val="00E50FA7"/>
    <w:rsid w:val="00E51395"/>
    <w:rsid w:val="00E528CD"/>
    <w:rsid w:val="00E54DBF"/>
    <w:rsid w:val="00E574D7"/>
    <w:rsid w:val="00E62D8E"/>
    <w:rsid w:val="00E63194"/>
    <w:rsid w:val="00E63875"/>
    <w:rsid w:val="00E65B63"/>
    <w:rsid w:val="00E6779B"/>
    <w:rsid w:val="00E70B67"/>
    <w:rsid w:val="00E7149C"/>
    <w:rsid w:val="00E72297"/>
    <w:rsid w:val="00E72461"/>
    <w:rsid w:val="00E72D20"/>
    <w:rsid w:val="00E74D2A"/>
    <w:rsid w:val="00E803B2"/>
    <w:rsid w:val="00E80C80"/>
    <w:rsid w:val="00E82335"/>
    <w:rsid w:val="00E84BA4"/>
    <w:rsid w:val="00E872D0"/>
    <w:rsid w:val="00E904D2"/>
    <w:rsid w:val="00E92DEA"/>
    <w:rsid w:val="00E93D69"/>
    <w:rsid w:val="00E953A2"/>
    <w:rsid w:val="00E95F9E"/>
    <w:rsid w:val="00EA0FFD"/>
    <w:rsid w:val="00EA35C9"/>
    <w:rsid w:val="00EA373D"/>
    <w:rsid w:val="00EA385C"/>
    <w:rsid w:val="00EB3585"/>
    <w:rsid w:val="00EB5208"/>
    <w:rsid w:val="00EB6704"/>
    <w:rsid w:val="00EC50BD"/>
    <w:rsid w:val="00EC54A7"/>
    <w:rsid w:val="00ED4CA5"/>
    <w:rsid w:val="00ED4DEE"/>
    <w:rsid w:val="00ED7AA8"/>
    <w:rsid w:val="00ED7D37"/>
    <w:rsid w:val="00EE031D"/>
    <w:rsid w:val="00EE093F"/>
    <w:rsid w:val="00EE1EEC"/>
    <w:rsid w:val="00EE5469"/>
    <w:rsid w:val="00EF0870"/>
    <w:rsid w:val="00EF087B"/>
    <w:rsid w:val="00EF1CC0"/>
    <w:rsid w:val="00EF2852"/>
    <w:rsid w:val="00EF752D"/>
    <w:rsid w:val="00F03783"/>
    <w:rsid w:val="00F039F0"/>
    <w:rsid w:val="00F059CB"/>
    <w:rsid w:val="00F10B57"/>
    <w:rsid w:val="00F14457"/>
    <w:rsid w:val="00F146F3"/>
    <w:rsid w:val="00F16650"/>
    <w:rsid w:val="00F16BE6"/>
    <w:rsid w:val="00F16DA1"/>
    <w:rsid w:val="00F26BF9"/>
    <w:rsid w:val="00F270FB"/>
    <w:rsid w:val="00F27B98"/>
    <w:rsid w:val="00F30873"/>
    <w:rsid w:val="00F30FE6"/>
    <w:rsid w:val="00F3529E"/>
    <w:rsid w:val="00F41FC0"/>
    <w:rsid w:val="00F4290D"/>
    <w:rsid w:val="00F46355"/>
    <w:rsid w:val="00F477C4"/>
    <w:rsid w:val="00F51AC0"/>
    <w:rsid w:val="00F53BF7"/>
    <w:rsid w:val="00F53C20"/>
    <w:rsid w:val="00F55A66"/>
    <w:rsid w:val="00F57627"/>
    <w:rsid w:val="00F62507"/>
    <w:rsid w:val="00F67467"/>
    <w:rsid w:val="00F73F30"/>
    <w:rsid w:val="00F748CC"/>
    <w:rsid w:val="00F77B21"/>
    <w:rsid w:val="00F80090"/>
    <w:rsid w:val="00F8539A"/>
    <w:rsid w:val="00F85DAF"/>
    <w:rsid w:val="00F9048C"/>
    <w:rsid w:val="00F932C2"/>
    <w:rsid w:val="00F933F0"/>
    <w:rsid w:val="00F96E40"/>
    <w:rsid w:val="00FA334F"/>
    <w:rsid w:val="00FB08DA"/>
    <w:rsid w:val="00FB270D"/>
    <w:rsid w:val="00FB3122"/>
    <w:rsid w:val="00FB3E5C"/>
    <w:rsid w:val="00FB59C9"/>
    <w:rsid w:val="00FB5BD2"/>
    <w:rsid w:val="00FB7EBF"/>
    <w:rsid w:val="00FC25E9"/>
    <w:rsid w:val="00FC3183"/>
    <w:rsid w:val="00FC4466"/>
    <w:rsid w:val="00FC4C6D"/>
    <w:rsid w:val="00FC5B8F"/>
    <w:rsid w:val="00FC6B5D"/>
    <w:rsid w:val="00FC7F81"/>
    <w:rsid w:val="00FD198D"/>
    <w:rsid w:val="00FD3A41"/>
    <w:rsid w:val="00FE1EFD"/>
    <w:rsid w:val="00FE2CF3"/>
    <w:rsid w:val="00FE32D3"/>
    <w:rsid w:val="00FE5DD2"/>
    <w:rsid w:val="00FE7551"/>
    <w:rsid w:val="00FF320D"/>
    <w:rsid w:val="00FF5B10"/>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پایان نامه"/>
    <w:basedOn w:val="Normal"/>
    <w:link w:val="Char"/>
    <w:qFormat/>
    <w:rsid w:val="00985BEE"/>
    <w:pPr>
      <w:bidi/>
      <w:jc w:val="lowKashida"/>
    </w:pPr>
    <w:rPr>
      <w:rFonts w:ascii="Times New Roman" w:hAnsi="Times New Roman" w:cs="B Lotus"/>
      <w:sz w:val="28"/>
      <w:szCs w:val="28"/>
    </w:rPr>
  </w:style>
  <w:style w:type="character" w:customStyle="1" w:styleId="Char">
    <w:name w:val="پایان نامه Char"/>
    <w:link w:val="a"/>
    <w:locked/>
    <w:rsid w:val="00985BEE"/>
    <w:rPr>
      <w:rFonts w:ascii="Times New Roman" w:hAnsi="Times New Roman" w:cs="B Lotus"/>
      <w:sz w:val="28"/>
      <w:szCs w:val="28"/>
    </w:rPr>
  </w:style>
  <w:style w:type="paragraph" w:customStyle="1" w:styleId="16">
    <w:name w:val="تیتر اصلی 16 بولد"/>
    <w:basedOn w:val="a"/>
    <w:link w:val="16Char"/>
    <w:qFormat/>
    <w:rsid w:val="00985BEE"/>
  </w:style>
  <w:style w:type="character" w:customStyle="1" w:styleId="16Char">
    <w:name w:val="تیتر اصلی 16 بولد Char"/>
    <w:basedOn w:val="Char"/>
    <w:link w:val="16"/>
    <w:locked/>
    <w:rsid w:val="00985BEE"/>
    <w:rPr>
      <w:rFonts w:ascii="Times New Roman" w:hAnsi="Times New Roman" w:cs="B Lotus"/>
      <w:sz w:val="28"/>
      <w:szCs w:val="28"/>
    </w:rPr>
  </w:style>
  <w:style w:type="paragraph" w:styleId="Subtitle">
    <w:name w:val="Subtitle"/>
    <w:basedOn w:val="Normal"/>
    <w:link w:val="SubtitleChar"/>
    <w:qFormat/>
    <w:rsid w:val="00985BEE"/>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985BEE"/>
    <w:rPr>
      <w:rFonts w:ascii="Times New Roman" w:eastAsia="Times New Roman" w:hAnsi="Times New Roman" w:cs="B Zar"/>
      <w:sz w:val="28"/>
      <w:szCs w:val="28"/>
    </w:rPr>
  </w:style>
  <w:style w:type="character" w:styleId="Emphasis">
    <w:name w:val="Emphasis"/>
    <w:basedOn w:val="DefaultParagraphFont"/>
    <w:uiPriority w:val="20"/>
    <w:qFormat/>
    <w:rsid w:val="00985BEE"/>
    <w:rPr>
      <w:i/>
      <w:iCs/>
    </w:rPr>
  </w:style>
  <w:style w:type="paragraph" w:styleId="ListParagraph">
    <w:name w:val="List Paragraph"/>
    <w:basedOn w:val="Normal"/>
    <w:uiPriority w:val="34"/>
    <w:qFormat/>
    <w:rsid w:val="00985BEE"/>
    <w:pPr>
      <w:bidi/>
      <w:ind w:left="720"/>
      <w:contextualSpacing/>
    </w:pPr>
    <w:rPr>
      <w:lang w:bidi="fa-IR"/>
    </w:rPr>
  </w:style>
  <w:style w:type="character" w:customStyle="1" w:styleId="st">
    <w:name w:val="st"/>
    <w:basedOn w:val="DefaultParagraphFont"/>
    <w:rsid w:val="000844E7"/>
  </w:style>
  <w:style w:type="paragraph" w:styleId="FootnoteText">
    <w:name w:val="footnote text"/>
    <w:basedOn w:val="Normal"/>
    <w:link w:val="FootnoteTextChar"/>
    <w:uiPriority w:val="99"/>
    <w:semiHidden/>
    <w:unhideWhenUsed/>
    <w:rsid w:val="00180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44"/>
    <w:rPr>
      <w:sz w:val="20"/>
      <w:szCs w:val="20"/>
    </w:rPr>
  </w:style>
  <w:style w:type="character" w:styleId="FootnoteReference">
    <w:name w:val="footnote reference"/>
    <w:basedOn w:val="DefaultParagraphFont"/>
    <w:uiPriority w:val="99"/>
    <w:semiHidden/>
    <w:unhideWhenUsed/>
    <w:rsid w:val="00180E44"/>
    <w:rPr>
      <w:vertAlign w:val="superscript"/>
    </w:rPr>
  </w:style>
  <w:style w:type="character" w:styleId="SubtleEmphasis">
    <w:name w:val="Subtle Emphasis"/>
    <w:basedOn w:val="DefaultParagraphFont"/>
    <w:uiPriority w:val="19"/>
    <w:qFormat/>
    <w:rsid w:val="00DB426C"/>
    <w:rPr>
      <w:i/>
      <w:iCs/>
      <w:color w:val="808080" w:themeColor="text1" w:themeTint="7F"/>
    </w:rPr>
  </w:style>
  <w:style w:type="character" w:styleId="Hyperlink">
    <w:name w:val="Hyperlink"/>
    <w:basedOn w:val="DefaultParagraphFont"/>
    <w:uiPriority w:val="99"/>
    <w:unhideWhenUsed/>
    <w:rsid w:val="00DB426C"/>
    <w:rPr>
      <w:color w:val="0000FF"/>
      <w:u w:val="single"/>
    </w:rPr>
  </w:style>
  <w:style w:type="paragraph" w:styleId="Header">
    <w:name w:val="header"/>
    <w:basedOn w:val="Normal"/>
    <w:link w:val="HeaderChar"/>
    <w:uiPriority w:val="99"/>
    <w:unhideWhenUsed/>
    <w:rsid w:val="00DB426C"/>
    <w:pPr>
      <w:tabs>
        <w:tab w:val="center" w:pos="4680"/>
        <w:tab w:val="right" w:pos="9360"/>
      </w:tabs>
      <w:spacing w:after="0" w:line="240" w:lineRule="auto"/>
    </w:pPr>
    <w:rPr>
      <w:rFonts w:eastAsia="Calibri" w:cs="Arial"/>
      <w:szCs w:val="20"/>
    </w:rPr>
  </w:style>
  <w:style w:type="character" w:customStyle="1" w:styleId="HeaderChar">
    <w:name w:val="Header Char"/>
    <w:basedOn w:val="DefaultParagraphFont"/>
    <w:link w:val="Header"/>
    <w:uiPriority w:val="99"/>
    <w:rsid w:val="00DB426C"/>
    <w:rPr>
      <w:rFonts w:eastAsia="Calibri" w:cs="Arial"/>
      <w:szCs w:val="20"/>
    </w:rPr>
  </w:style>
  <w:style w:type="paragraph" w:styleId="Footer">
    <w:name w:val="footer"/>
    <w:basedOn w:val="Normal"/>
    <w:link w:val="FooterChar"/>
    <w:uiPriority w:val="99"/>
    <w:unhideWhenUsed/>
    <w:rsid w:val="00DB426C"/>
    <w:pPr>
      <w:tabs>
        <w:tab w:val="center" w:pos="4680"/>
        <w:tab w:val="right" w:pos="9360"/>
      </w:tabs>
      <w:spacing w:after="0" w:line="240" w:lineRule="auto"/>
    </w:pPr>
    <w:rPr>
      <w:rFonts w:eastAsia="Calibri" w:cs="Arial"/>
      <w:szCs w:val="20"/>
    </w:rPr>
  </w:style>
  <w:style w:type="character" w:customStyle="1" w:styleId="FooterChar">
    <w:name w:val="Footer Char"/>
    <w:basedOn w:val="DefaultParagraphFont"/>
    <w:link w:val="Footer"/>
    <w:uiPriority w:val="99"/>
    <w:rsid w:val="00DB426C"/>
    <w:rPr>
      <w:rFonts w:eastAsia="Calibri" w:cs="Arial"/>
      <w:szCs w:val="20"/>
    </w:rPr>
  </w:style>
  <w:style w:type="paragraph" w:styleId="BalloonText">
    <w:name w:val="Balloon Text"/>
    <w:basedOn w:val="Normal"/>
    <w:link w:val="BalloonTextChar"/>
    <w:uiPriority w:val="99"/>
    <w:semiHidden/>
    <w:unhideWhenUsed/>
    <w:rsid w:val="00871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E3A"/>
    <w:rPr>
      <w:rFonts w:ascii="Tahoma" w:hAnsi="Tahoma" w:cs="Tahoma"/>
      <w:sz w:val="16"/>
      <w:szCs w:val="16"/>
    </w:rPr>
  </w:style>
  <w:style w:type="paragraph" w:styleId="Revision">
    <w:name w:val="Revision"/>
    <w:hidden/>
    <w:uiPriority w:val="99"/>
    <w:semiHidden/>
    <w:rsid w:val="0001302B"/>
    <w:pPr>
      <w:spacing w:after="0" w:line="240" w:lineRule="auto"/>
    </w:pPr>
  </w:style>
  <w:style w:type="character" w:customStyle="1" w:styleId="updated-short-citation">
    <w:name w:val="updated-short-citation"/>
    <w:basedOn w:val="DefaultParagraphFont"/>
    <w:rsid w:val="00E65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پایان نامه"/>
    <w:basedOn w:val="Normal"/>
    <w:link w:val="Char"/>
    <w:qFormat/>
    <w:rsid w:val="00985BEE"/>
    <w:pPr>
      <w:bidi/>
      <w:jc w:val="lowKashida"/>
    </w:pPr>
    <w:rPr>
      <w:rFonts w:ascii="Times New Roman" w:hAnsi="Times New Roman" w:cs="B Lotus"/>
      <w:sz w:val="28"/>
      <w:szCs w:val="28"/>
    </w:rPr>
  </w:style>
  <w:style w:type="character" w:customStyle="1" w:styleId="Char">
    <w:name w:val="پایان نامه Char"/>
    <w:link w:val="a"/>
    <w:locked/>
    <w:rsid w:val="00985BEE"/>
    <w:rPr>
      <w:rFonts w:ascii="Times New Roman" w:hAnsi="Times New Roman" w:cs="B Lotus"/>
      <w:sz w:val="28"/>
      <w:szCs w:val="28"/>
    </w:rPr>
  </w:style>
  <w:style w:type="paragraph" w:customStyle="1" w:styleId="16">
    <w:name w:val="تیتر اصلی 16 بولد"/>
    <w:basedOn w:val="a"/>
    <w:link w:val="16Char"/>
    <w:qFormat/>
    <w:rsid w:val="00985BEE"/>
  </w:style>
  <w:style w:type="character" w:customStyle="1" w:styleId="16Char">
    <w:name w:val="تیتر اصلی 16 بولد Char"/>
    <w:basedOn w:val="Char"/>
    <w:link w:val="16"/>
    <w:locked/>
    <w:rsid w:val="00985BEE"/>
    <w:rPr>
      <w:rFonts w:ascii="Times New Roman" w:hAnsi="Times New Roman" w:cs="B Lotus"/>
      <w:sz w:val="28"/>
      <w:szCs w:val="28"/>
    </w:rPr>
  </w:style>
  <w:style w:type="paragraph" w:styleId="Subtitle">
    <w:name w:val="Subtitle"/>
    <w:basedOn w:val="Normal"/>
    <w:link w:val="SubtitleChar"/>
    <w:qFormat/>
    <w:rsid w:val="00985BEE"/>
    <w:pPr>
      <w:bidi/>
      <w:spacing w:after="0" w:line="240" w:lineRule="auto"/>
      <w:jc w:val="center"/>
    </w:pPr>
    <w:rPr>
      <w:rFonts w:ascii="Times New Roman" w:eastAsia="Times New Roman" w:hAnsi="Times New Roman" w:cs="B Zar"/>
      <w:sz w:val="28"/>
      <w:szCs w:val="28"/>
    </w:rPr>
  </w:style>
  <w:style w:type="character" w:customStyle="1" w:styleId="SubtitleChar">
    <w:name w:val="Subtitle Char"/>
    <w:basedOn w:val="DefaultParagraphFont"/>
    <w:link w:val="Subtitle"/>
    <w:rsid w:val="00985BEE"/>
    <w:rPr>
      <w:rFonts w:ascii="Times New Roman" w:eastAsia="Times New Roman" w:hAnsi="Times New Roman" w:cs="B Zar"/>
      <w:sz w:val="28"/>
      <w:szCs w:val="28"/>
    </w:rPr>
  </w:style>
  <w:style w:type="character" w:styleId="Emphasis">
    <w:name w:val="Emphasis"/>
    <w:basedOn w:val="DefaultParagraphFont"/>
    <w:uiPriority w:val="20"/>
    <w:qFormat/>
    <w:rsid w:val="00985BEE"/>
    <w:rPr>
      <w:i/>
      <w:iCs/>
    </w:rPr>
  </w:style>
  <w:style w:type="paragraph" w:styleId="ListParagraph">
    <w:name w:val="List Paragraph"/>
    <w:basedOn w:val="Normal"/>
    <w:uiPriority w:val="34"/>
    <w:qFormat/>
    <w:rsid w:val="00985BEE"/>
    <w:pPr>
      <w:bidi/>
      <w:ind w:left="720"/>
      <w:contextualSpacing/>
    </w:pPr>
    <w:rPr>
      <w:lang w:bidi="fa-IR"/>
    </w:rPr>
  </w:style>
  <w:style w:type="character" w:customStyle="1" w:styleId="st">
    <w:name w:val="st"/>
    <w:basedOn w:val="DefaultParagraphFont"/>
    <w:rsid w:val="000844E7"/>
  </w:style>
  <w:style w:type="paragraph" w:styleId="FootnoteText">
    <w:name w:val="footnote text"/>
    <w:basedOn w:val="Normal"/>
    <w:link w:val="FootnoteTextChar"/>
    <w:uiPriority w:val="99"/>
    <w:semiHidden/>
    <w:unhideWhenUsed/>
    <w:rsid w:val="00180E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E44"/>
    <w:rPr>
      <w:sz w:val="20"/>
      <w:szCs w:val="20"/>
    </w:rPr>
  </w:style>
  <w:style w:type="character" w:styleId="FootnoteReference">
    <w:name w:val="footnote reference"/>
    <w:basedOn w:val="DefaultParagraphFont"/>
    <w:uiPriority w:val="99"/>
    <w:semiHidden/>
    <w:unhideWhenUsed/>
    <w:rsid w:val="00180E44"/>
    <w:rPr>
      <w:vertAlign w:val="superscript"/>
    </w:rPr>
  </w:style>
  <w:style w:type="character" w:styleId="SubtleEmphasis">
    <w:name w:val="Subtle Emphasis"/>
    <w:basedOn w:val="DefaultParagraphFont"/>
    <w:uiPriority w:val="19"/>
    <w:qFormat/>
    <w:rsid w:val="00DB426C"/>
    <w:rPr>
      <w:i/>
      <w:iCs/>
      <w:color w:val="808080" w:themeColor="text1" w:themeTint="7F"/>
    </w:rPr>
  </w:style>
  <w:style w:type="character" w:styleId="Hyperlink">
    <w:name w:val="Hyperlink"/>
    <w:basedOn w:val="DefaultParagraphFont"/>
    <w:uiPriority w:val="99"/>
    <w:unhideWhenUsed/>
    <w:rsid w:val="00DB426C"/>
    <w:rPr>
      <w:color w:val="0000FF"/>
      <w:u w:val="single"/>
    </w:rPr>
  </w:style>
  <w:style w:type="paragraph" w:styleId="Header">
    <w:name w:val="header"/>
    <w:basedOn w:val="Normal"/>
    <w:link w:val="HeaderChar"/>
    <w:uiPriority w:val="99"/>
    <w:unhideWhenUsed/>
    <w:rsid w:val="00DB426C"/>
    <w:pPr>
      <w:tabs>
        <w:tab w:val="center" w:pos="4680"/>
        <w:tab w:val="right" w:pos="9360"/>
      </w:tabs>
      <w:spacing w:after="0" w:line="240" w:lineRule="auto"/>
    </w:pPr>
    <w:rPr>
      <w:rFonts w:eastAsia="Calibri" w:cs="Arial"/>
      <w:szCs w:val="20"/>
    </w:rPr>
  </w:style>
  <w:style w:type="character" w:customStyle="1" w:styleId="HeaderChar">
    <w:name w:val="Header Char"/>
    <w:basedOn w:val="DefaultParagraphFont"/>
    <w:link w:val="Header"/>
    <w:uiPriority w:val="99"/>
    <w:rsid w:val="00DB426C"/>
    <w:rPr>
      <w:rFonts w:eastAsia="Calibri" w:cs="Arial"/>
      <w:szCs w:val="20"/>
    </w:rPr>
  </w:style>
  <w:style w:type="paragraph" w:styleId="Footer">
    <w:name w:val="footer"/>
    <w:basedOn w:val="Normal"/>
    <w:link w:val="FooterChar"/>
    <w:uiPriority w:val="99"/>
    <w:unhideWhenUsed/>
    <w:rsid w:val="00DB426C"/>
    <w:pPr>
      <w:tabs>
        <w:tab w:val="center" w:pos="4680"/>
        <w:tab w:val="right" w:pos="9360"/>
      </w:tabs>
      <w:spacing w:after="0" w:line="240" w:lineRule="auto"/>
    </w:pPr>
    <w:rPr>
      <w:rFonts w:eastAsia="Calibri" w:cs="Arial"/>
      <w:szCs w:val="20"/>
    </w:rPr>
  </w:style>
  <w:style w:type="character" w:customStyle="1" w:styleId="FooterChar">
    <w:name w:val="Footer Char"/>
    <w:basedOn w:val="DefaultParagraphFont"/>
    <w:link w:val="Footer"/>
    <w:uiPriority w:val="99"/>
    <w:rsid w:val="00DB426C"/>
    <w:rPr>
      <w:rFonts w:eastAsia="Calibri" w:cs="Arial"/>
      <w:szCs w:val="20"/>
    </w:rPr>
  </w:style>
  <w:style w:type="paragraph" w:styleId="BalloonText">
    <w:name w:val="Balloon Text"/>
    <w:basedOn w:val="Normal"/>
    <w:link w:val="BalloonTextChar"/>
    <w:uiPriority w:val="99"/>
    <w:semiHidden/>
    <w:unhideWhenUsed/>
    <w:rsid w:val="00871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E3A"/>
    <w:rPr>
      <w:rFonts w:ascii="Tahoma" w:hAnsi="Tahoma" w:cs="Tahoma"/>
      <w:sz w:val="16"/>
      <w:szCs w:val="16"/>
    </w:rPr>
  </w:style>
  <w:style w:type="paragraph" w:styleId="Revision">
    <w:name w:val="Revision"/>
    <w:hidden/>
    <w:uiPriority w:val="99"/>
    <w:semiHidden/>
    <w:rsid w:val="0001302B"/>
    <w:pPr>
      <w:spacing w:after="0" w:line="240" w:lineRule="auto"/>
    </w:pPr>
  </w:style>
  <w:style w:type="character" w:customStyle="1" w:styleId="updated-short-citation">
    <w:name w:val="updated-short-citation"/>
    <w:basedOn w:val="DefaultParagraphFont"/>
    <w:rsid w:val="00E65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BC1AE-EDC6-42E2-9813-C15D6D68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11192</Words>
  <Characters>63800</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2016-06-22T19:52:00Z</dcterms:created>
  <dcterms:modified xsi:type="dcterms:W3CDTF">2016-07-21T18:21:00Z</dcterms:modified>
</cp:coreProperties>
</file>